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B1" w:rsidRPr="009343B1" w:rsidRDefault="009343B1" w:rsidP="009343B1">
      <w:pPr>
        <w:spacing w:after="0" w:line="240" w:lineRule="auto"/>
        <w:rPr>
          <w:ins w:id="0"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31845" cy="1454785"/>
            <wp:effectExtent l="19050" t="0" r="1905" b="0"/>
            <wp:docPr id="1" name="Рисунок 1" descr="Старые миллион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рые миллионеры."/>
                    <pic:cNvPicPr>
                      <a:picLocks noChangeAspect="1" noChangeArrowheads="1"/>
                    </pic:cNvPicPr>
                  </pic:nvPicPr>
                  <pic:blipFill>
                    <a:blip r:embed="rId5"/>
                    <a:srcRect/>
                    <a:stretch>
                      <a:fillRect/>
                    </a:stretch>
                  </pic:blipFill>
                  <pic:spPr bwMode="auto">
                    <a:xfrm>
                      <a:off x="0" y="0"/>
                      <a:ext cx="3331845" cy="1454785"/>
                    </a:xfrm>
                    <a:prstGeom prst="rect">
                      <a:avLst/>
                    </a:prstGeom>
                    <a:noFill/>
                    <a:ln w="9525">
                      <a:noFill/>
                      <a:miter lim="800000"/>
                      <a:headEnd/>
                      <a:tailEnd/>
                    </a:ln>
                  </pic:spPr>
                </pic:pic>
              </a:graphicData>
            </a:graphic>
          </wp:inline>
        </w:drawing>
      </w:r>
    </w:p>
    <w:p w:rsidR="009343B1" w:rsidRPr="009343B1" w:rsidRDefault="009343B1" w:rsidP="009343B1">
      <w:pPr>
        <w:spacing w:before="100" w:beforeAutospacing="1" w:after="100" w:afterAutospacing="1" w:line="240" w:lineRule="auto"/>
        <w:rPr>
          <w:ins w:id="1" w:author="Unknown"/>
          <w:rFonts w:ascii="Times New Roman" w:eastAsia="Times New Roman" w:hAnsi="Times New Roman" w:cs="Times New Roman"/>
          <w:sz w:val="24"/>
          <w:szCs w:val="24"/>
          <w:lang w:eastAsia="ru-RU"/>
        </w:rPr>
      </w:pPr>
      <w:ins w:id="2" w:author="Unknown">
        <w:r w:rsidRPr="009343B1">
          <w:rPr>
            <w:rFonts w:ascii="Times New Roman" w:eastAsia="Times New Roman" w:hAnsi="Times New Roman" w:cs="Times New Roman"/>
            <w:sz w:val="24"/>
            <w:szCs w:val="24"/>
            <w:lang w:eastAsia="ru-RU"/>
          </w:rPr>
          <w:t>Не стоит расстраиваться если вы до сих пор так и не нашли свое призвание. Самые ценные успехи в жизни не приходят мгновенно. Большинство успешных людей пришли к своей успешной самореализации значительно позже, чем им хотелось в молодости.</w:t>
        </w:r>
      </w:ins>
    </w:p>
    <w:p w:rsidR="009343B1" w:rsidRPr="009343B1" w:rsidRDefault="009343B1" w:rsidP="009343B1">
      <w:pPr>
        <w:spacing w:before="100" w:beforeAutospacing="1" w:after="100" w:afterAutospacing="1" w:line="240" w:lineRule="auto"/>
        <w:rPr>
          <w:ins w:id="3" w:author="Unknown"/>
          <w:rFonts w:ascii="Times New Roman" w:eastAsia="Times New Roman" w:hAnsi="Times New Roman" w:cs="Times New Roman"/>
          <w:sz w:val="24"/>
          <w:szCs w:val="24"/>
          <w:lang w:eastAsia="ru-RU"/>
        </w:rPr>
      </w:pPr>
      <w:ins w:id="4" w:author="Unknown">
        <w:r w:rsidRPr="009343B1">
          <w:rPr>
            <w:rFonts w:ascii="Times New Roman" w:eastAsia="Times New Roman" w:hAnsi="Times New Roman" w:cs="Times New Roman"/>
            <w:sz w:val="24"/>
            <w:szCs w:val="24"/>
            <w:lang w:eastAsia="ru-RU"/>
          </w:rPr>
          <w:t>Ниже описанные жизненные примеры, которые известны в истории бизнеса, когда успех пришел лишь ближе ко второй половине жизни. Но, тем не менее, ни кто, ни о чем не жалеет. Ведь свои достижения, которые они подарили этому миру, будут еще десятки лет приносить людям пользу. Самореализация каждого из нас приносит пользу целому миру. Поэтому каждому человеку стоит посвятить всю свою жизнь своей самореализации. Ведь это главный успех в жизни каждого из нас.</w:t>
        </w:r>
      </w:ins>
    </w:p>
    <w:p w:rsidR="009343B1" w:rsidRPr="009343B1" w:rsidRDefault="009343B1" w:rsidP="009343B1">
      <w:pPr>
        <w:spacing w:before="100" w:beforeAutospacing="1" w:after="100" w:afterAutospacing="1" w:line="240" w:lineRule="auto"/>
        <w:outlineLvl w:val="1"/>
        <w:rPr>
          <w:ins w:id="5" w:author="Unknown"/>
          <w:rFonts w:ascii="Times New Roman" w:eastAsia="Times New Roman" w:hAnsi="Times New Roman" w:cs="Times New Roman"/>
          <w:b/>
          <w:bCs/>
          <w:sz w:val="36"/>
          <w:szCs w:val="36"/>
          <w:lang w:eastAsia="ru-RU"/>
        </w:rPr>
      </w:pPr>
      <w:ins w:id="6" w:author="Unknown">
        <w:r w:rsidRPr="009343B1">
          <w:rPr>
            <w:rFonts w:ascii="Times New Roman" w:eastAsia="Times New Roman" w:hAnsi="Times New Roman" w:cs="Times New Roman"/>
            <w:b/>
            <w:bCs/>
            <w:sz w:val="36"/>
            <w:szCs w:val="36"/>
            <w:lang w:eastAsia="ru-RU"/>
          </w:rPr>
          <w:t>Люди, которые стали успешными бизнесменами в пенсионном возрасте</w:t>
        </w:r>
      </w:ins>
    </w:p>
    <w:p w:rsidR="009343B1" w:rsidRPr="009343B1" w:rsidRDefault="009343B1" w:rsidP="009343B1">
      <w:pPr>
        <w:spacing w:before="100" w:beforeAutospacing="1" w:after="100" w:afterAutospacing="1" w:line="240" w:lineRule="auto"/>
        <w:rPr>
          <w:ins w:id="7" w:author="Unknown"/>
          <w:rFonts w:ascii="Times New Roman" w:eastAsia="Times New Roman" w:hAnsi="Times New Roman" w:cs="Times New Roman"/>
          <w:sz w:val="24"/>
          <w:szCs w:val="24"/>
          <w:lang w:eastAsia="ru-RU"/>
        </w:rPr>
      </w:pPr>
      <w:ins w:id="8" w:author="Unknown">
        <w:r w:rsidRPr="009343B1">
          <w:rPr>
            <w:rFonts w:ascii="Times New Roman" w:eastAsia="Times New Roman" w:hAnsi="Times New Roman" w:cs="Times New Roman"/>
            <w:sz w:val="24"/>
            <w:szCs w:val="24"/>
            <w:lang w:eastAsia="ru-RU"/>
          </w:rPr>
          <w:t>Бизнесмены, которые добились успеха в пожилом возрасте:</w:t>
        </w:r>
      </w:ins>
    </w:p>
    <w:p w:rsidR="009343B1" w:rsidRPr="009343B1" w:rsidRDefault="009343B1" w:rsidP="009343B1">
      <w:pPr>
        <w:numPr>
          <w:ilvl w:val="0"/>
          <w:numId w:val="1"/>
        </w:numPr>
        <w:spacing w:before="100" w:beforeAutospacing="1" w:after="100" w:afterAutospacing="1" w:line="240" w:lineRule="auto"/>
        <w:rPr>
          <w:ins w:id="9" w:author="Unknown"/>
          <w:rFonts w:ascii="Times New Roman" w:eastAsia="Times New Roman" w:hAnsi="Times New Roman" w:cs="Times New Roman"/>
          <w:sz w:val="24"/>
          <w:szCs w:val="24"/>
          <w:lang w:eastAsia="ru-RU"/>
        </w:rPr>
      </w:pPr>
      <w:ins w:id="10" w:author="Unknown">
        <w:r w:rsidRPr="009343B1">
          <w:rPr>
            <w:rFonts w:ascii="Times New Roman" w:eastAsia="Times New Roman" w:hAnsi="Times New Roman" w:cs="Times New Roman"/>
            <w:sz w:val="24"/>
            <w:szCs w:val="24"/>
            <w:lang w:eastAsia="ru-RU"/>
          </w:rPr>
          <w:fldChar w:fldCharType="begin"/>
        </w:r>
        <w:r w:rsidRPr="009343B1">
          <w:rPr>
            <w:rFonts w:ascii="Times New Roman" w:eastAsia="Times New Roman" w:hAnsi="Times New Roman" w:cs="Times New Roman"/>
            <w:sz w:val="24"/>
            <w:szCs w:val="24"/>
            <w:lang w:eastAsia="ru-RU"/>
          </w:rPr>
          <w:instrText xml:space="preserve"> HYPERLINK "https://businessideas.com.ua/success-stories/istoriya-uspekha-Makdonalds" </w:instrText>
        </w:r>
        <w:r w:rsidRPr="009343B1">
          <w:rPr>
            <w:rFonts w:ascii="Times New Roman" w:eastAsia="Times New Roman" w:hAnsi="Times New Roman" w:cs="Times New Roman"/>
            <w:sz w:val="24"/>
            <w:szCs w:val="24"/>
            <w:lang w:eastAsia="ru-RU"/>
          </w:rPr>
          <w:fldChar w:fldCharType="separate"/>
        </w:r>
        <w:proofErr w:type="spellStart"/>
        <w:r w:rsidRPr="009343B1">
          <w:rPr>
            <w:rFonts w:ascii="Times New Roman" w:eastAsia="Times New Roman" w:hAnsi="Times New Roman" w:cs="Times New Roman"/>
            <w:color w:val="0000FF"/>
            <w:sz w:val="24"/>
            <w:szCs w:val="24"/>
            <w:u w:val="single"/>
            <w:lang w:eastAsia="ru-RU"/>
          </w:rPr>
          <w:t>Рэй</w:t>
        </w:r>
        <w:proofErr w:type="spellEnd"/>
        <w:r w:rsidRPr="009343B1">
          <w:rPr>
            <w:rFonts w:ascii="Times New Roman" w:eastAsia="Times New Roman" w:hAnsi="Times New Roman" w:cs="Times New Roman"/>
            <w:color w:val="0000FF"/>
            <w:sz w:val="24"/>
            <w:szCs w:val="24"/>
            <w:u w:val="single"/>
            <w:lang w:eastAsia="ru-RU"/>
          </w:rPr>
          <w:t xml:space="preserve"> </w:t>
        </w:r>
        <w:proofErr w:type="spellStart"/>
        <w:r w:rsidRPr="009343B1">
          <w:rPr>
            <w:rFonts w:ascii="Times New Roman" w:eastAsia="Times New Roman" w:hAnsi="Times New Roman" w:cs="Times New Roman"/>
            <w:color w:val="0000FF"/>
            <w:sz w:val="24"/>
            <w:szCs w:val="24"/>
            <w:u w:val="single"/>
            <w:lang w:eastAsia="ru-RU"/>
          </w:rPr>
          <w:t>Крок</w:t>
        </w:r>
        <w:proofErr w:type="spellEnd"/>
        <w:r w:rsidRPr="009343B1">
          <w:rPr>
            <w:rFonts w:ascii="Times New Roman" w:eastAsia="Times New Roman" w:hAnsi="Times New Roman" w:cs="Times New Roman"/>
            <w:color w:val="0000FF"/>
            <w:sz w:val="24"/>
            <w:szCs w:val="24"/>
            <w:u w:val="single"/>
            <w:lang w:eastAsia="ru-RU"/>
          </w:rPr>
          <w:t xml:space="preserve"> – основал сеть </w:t>
        </w:r>
        <w:proofErr w:type="spellStart"/>
        <w:r w:rsidRPr="009343B1">
          <w:rPr>
            <w:rFonts w:ascii="Times New Roman" w:eastAsia="Times New Roman" w:hAnsi="Times New Roman" w:cs="Times New Roman"/>
            <w:color w:val="0000FF"/>
            <w:sz w:val="24"/>
            <w:szCs w:val="24"/>
            <w:u w:val="single"/>
            <w:lang w:eastAsia="ru-RU"/>
          </w:rPr>
          <w:t>McDonald’s</w:t>
        </w:r>
        <w:proofErr w:type="spellEnd"/>
        <w:r w:rsidRPr="009343B1">
          <w:rPr>
            <w:rFonts w:ascii="Times New Roman" w:eastAsia="Times New Roman" w:hAnsi="Times New Roman" w:cs="Times New Roman"/>
            <w:color w:val="0000FF"/>
            <w:sz w:val="24"/>
            <w:szCs w:val="24"/>
            <w:u w:val="single"/>
            <w:lang w:eastAsia="ru-RU"/>
          </w:rPr>
          <w:t xml:space="preserve"> в 52 года.</w:t>
        </w:r>
        <w:r w:rsidRPr="009343B1">
          <w:rPr>
            <w:rFonts w:ascii="Times New Roman" w:eastAsia="Times New Roman" w:hAnsi="Times New Roman" w:cs="Times New Roman"/>
            <w:color w:val="0000FF"/>
            <w:sz w:val="24"/>
            <w:szCs w:val="24"/>
            <w:u w:val="single"/>
            <w:lang w:eastAsia="ru-RU"/>
          </w:rPr>
          <w:br/>
        </w:r>
      </w:ins>
      <w:r>
        <w:rPr>
          <w:rFonts w:ascii="Times New Roman" w:eastAsia="Times New Roman" w:hAnsi="Times New Roman" w:cs="Times New Roman"/>
          <w:noProof/>
          <w:color w:val="0000FF"/>
          <w:sz w:val="24"/>
          <w:szCs w:val="24"/>
          <w:lang w:eastAsia="ru-RU"/>
        </w:rPr>
        <w:drawing>
          <wp:inline distT="0" distB="0" distL="0" distR="0">
            <wp:extent cx="3331845" cy="2138680"/>
            <wp:effectExtent l="19050" t="0" r="1905" b="0"/>
            <wp:docPr id="2" name="Рисунок 2" descr="McDonald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Donalds.">
                      <a:hlinkClick r:id="rId6"/>
                    </pic:cNvPr>
                    <pic:cNvPicPr>
                      <a:picLocks noChangeAspect="1" noChangeArrowheads="1"/>
                    </pic:cNvPicPr>
                  </pic:nvPicPr>
                  <pic:blipFill>
                    <a:blip r:embed="rId7"/>
                    <a:srcRect/>
                    <a:stretch>
                      <a:fillRect/>
                    </a:stretch>
                  </pic:blipFill>
                  <pic:spPr bwMode="auto">
                    <a:xfrm>
                      <a:off x="0" y="0"/>
                      <a:ext cx="3331845" cy="2138680"/>
                    </a:xfrm>
                    <a:prstGeom prst="rect">
                      <a:avLst/>
                    </a:prstGeom>
                    <a:noFill/>
                    <a:ln w="9525">
                      <a:noFill/>
                      <a:miter lim="800000"/>
                      <a:headEnd/>
                      <a:tailEnd/>
                    </a:ln>
                  </pic:spPr>
                </pic:pic>
              </a:graphicData>
            </a:graphic>
          </wp:inline>
        </w:drawing>
      </w:r>
      <w:ins w:id="11" w:author="Unknown">
        <w:r w:rsidRPr="009343B1">
          <w:rPr>
            <w:rFonts w:ascii="Times New Roman" w:eastAsia="Times New Roman" w:hAnsi="Times New Roman" w:cs="Times New Roman"/>
            <w:sz w:val="24"/>
            <w:szCs w:val="24"/>
            <w:lang w:eastAsia="ru-RU"/>
          </w:rPr>
          <w:fldChar w:fldCharType="end"/>
        </w:r>
        <w:r w:rsidRPr="009343B1">
          <w:rPr>
            <w:rFonts w:ascii="Times New Roman" w:eastAsia="Times New Roman" w:hAnsi="Times New Roman" w:cs="Times New Roman"/>
            <w:sz w:val="24"/>
            <w:szCs w:val="24"/>
            <w:lang w:eastAsia="ru-RU"/>
          </w:rPr>
          <w:t xml:space="preserve">Всю жизнь </w:t>
        </w:r>
        <w:proofErr w:type="spellStart"/>
        <w:r w:rsidRPr="009343B1">
          <w:rPr>
            <w:rFonts w:ascii="Times New Roman" w:eastAsia="Times New Roman" w:hAnsi="Times New Roman" w:cs="Times New Roman"/>
            <w:sz w:val="24"/>
            <w:szCs w:val="24"/>
            <w:lang w:eastAsia="ru-RU"/>
          </w:rPr>
          <w:t>Рэй</w:t>
        </w:r>
        <w:proofErr w:type="spellEnd"/>
        <w:r w:rsidRPr="009343B1">
          <w:rPr>
            <w:rFonts w:ascii="Times New Roman" w:eastAsia="Times New Roman" w:hAnsi="Times New Roman" w:cs="Times New Roman"/>
            <w:sz w:val="24"/>
            <w:szCs w:val="24"/>
            <w:lang w:eastAsia="ru-RU"/>
          </w:rPr>
          <w:t xml:space="preserve"> стремился к созданию собственного бизнеса. Чем только не приходилось ему заниматься. От торговца бумажными стаканчиками до агента по продаже недвижимости (выступал в джазовом оркестре, работал на радиостанции). Некоторое время приходилось продавать миксеры для предприятий общественного питания. Однажды познакомился с братьями Макдональдами, которые управляли необычным рестораном с максимально быстрым сервисом обслуживания посетителей в небольшом городке </w:t>
        </w:r>
        <w:proofErr w:type="spellStart"/>
        <w:r w:rsidRPr="009343B1">
          <w:rPr>
            <w:rFonts w:ascii="Times New Roman" w:eastAsia="Times New Roman" w:hAnsi="Times New Roman" w:cs="Times New Roman"/>
            <w:sz w:val="24"/>
            <w:szCs w:val="24"/>
            <w:lang w:eastAsia="ru-RU"/>
          </w:rPr>
          <w:t>Дес-Плейнз</w:t>
        </w:r>
        <w:proofErr w:type="spellEnd"/>
        <w:r w:rsidRPr="009343B1">
          <w:rPr>
            <w:rFonts w:ascii="Times New Roman" w:eastAsia="Times New Roman" w:hAnsi="Times New Roman" w:cs="Times New Roman"/>
            <w:sz w:val="24"/>
            <w:szCs w:val="24"/>
            <w:lang w:eastAsia="ru-RU"/>
          </w:rPr>
          <w:t xml:space="preserve">. Фактически бизнес идея сама нашла </w:t>
        </w:r>
        <w:proofErr w:type="spellStart"/>
        <w:proofErr w:type="gramStart"/>
        <w:r w:rsidRPr="009343B1">
          <w:rPr>
            <w:rFonts w:ascii="Times New Roman" w:eastAsia="Times New Roman" w:hAnsi="Times New Roman" w:cs="Times New Roman"/>
            <w:sz w:val="24"/>
            <w:szCs w:val="24"/>
            <w:lang w:eastAsia="ru-RU"/>
          </w:rPr>
          <w:t>Рэя</w:t>
        </w:r>
        <w:proofErr w:type="spellEnd"/>
        <w:proofErr w:type="gramEnd"/>
        <w:r w:rsidRPr="009343B1">
          <w:rPr>
            <w:rFonts w:ascii="Times New Roman" w:eastAsia="Times New Roman" w:hAnsi="Times New Roman" w:cs="Times New Roman"/>
            <w:sz w:val="24"/>
            <w:szCs w:val="24"/>
            <w:lang w:eastAsia="ru-RU"/>
          </w:rPr>
          <w:t xml:space="preserve"> и он вложил в нее весь свой жизненный опыт. </w:t>
        </w:r>
        <w:proofErr w:type="spellStart"/>
        <w:r w:rsidRPr="009343B1">
          <w:rPr>
            <w:rFonts w:ascii="Times New Roman" w:eastAsia="Times New Roman" w:hAnsi="Times New Roman" w:cs="Times New Roman"/>
            <w:sz w:val="24"/>
            <w:szCs w:val="24"/>
            <w:lang w:eastAsia="ru-RU"/>
          </w:rPr>
          <w:t>Рэй</w:t>
        </w:r>
        <w:proofErr w:type="spellEnd"/>
        <w:r w:rsidRPr="009343B1">
          <w:rPr>
            <w:rFonts w:ascii="Times New Roman" w:eastAsia="Times New Roman" w:hAnsi="Times New Roman" w:cs="Times New Roman"/>
            <w:sz w:val="24"/>
            <w:szCs w:val="24"/>
            <w:lang w:eastAsia="ru-RU"/>
          </w:rPr>
          <w:t xml:space="preserve"> выкупил ресторан, не стал менять название, но существенно усовершенствовал бизнес. Оборудовал всем необходимым оборудованием для быстрого приготовления блюд. Опыт в работе агента по недвижимости принес идею создать целую сеть таких ресторанов. Кроме того продавать франшизы и зарабатывая на аренде недвижимости (своих же ресторанов). За свою жизнь, начиная с 52-х лет, Рей успел создать: крупнейшую в </w:t>
        </w:r>
        <w:r w:rsidRPr="009343B1">
          <w:rPr>
            <w:rFonts w:ascii="Times New Roman" w:eastAsia="Times New Roman" w:hAnsi="Times New Roman" w:cs="Times New Roman"/>
            <w:sz w:val="24"/>
            <w:szCs w:val="24"/>
            <w:lang w:eastAsia="ru-RU"/>
          </w:rPr>
          <w:lastRenderedPageBreak/>
          <w:t>мире сеть ресторанов быстрого обслуживания «</w:t>
        </w:r>
        <w:proofErr w:type="spellStart"/>
        <w:r w:rsidRPr="009343B1">
          <w:rPr>
            <w:rFonts w:ascii="Times New Roman" w:eastAsia="Times New Roman" w:hAnsi="Times New Roman" w:cs="Times New Roman"/>
            <w:sz w:val="24"/>
            <w:szCs w:val="24"/>
            <w:lang w:eastAsia="ru-RU"/>
          </w:rPr>
          <w:t>McDonald’s</w:t>
        </w:r>
        <w:proofErr w:type="spellEnd"/>
        <w:r w:rsidRPr="009343B1">
          <w:rPr>
            <w:rFonts w:ascii="Times New Roman" w:eastAsia="Times New Roman" w:hAnsi="Times New Roman" w:cs="Times New Roman"/>
            <w:sz w:val="24"/>
            <w:szCs w:val="24"/>
            <w:lang w:eastAsia="ru-RU"/>
          </w:rPr>
          <w:t xml:space="preserve">»; университет </w:t>
        </w:r>
        <w:proofErr w:type="spellStart"/>
        <w:r w:rsidRPr="009343B1">
          <w:rPr>
            <w:rFonts w:ascii="Times New Roman" w:eastAsia="Times New Roman" w:hAnsi="Times New Roman" w:cs="Times New Roman"/>
            <w:sz w:val="24"/>
            <w:szCs w:val="24"/>
            <w:lang w:eastAsia="ru-RU"/>
          </w:rPr>
          <w:t>гамбургерологии</w:t>
        </w:r>
        <w:proofErr w:type="spellEnd"/>
        <w:r w:rsidRPr="009343B1">
          <w:rPr>
            <w:rFonts w:ascii="Times New Roman" w:eastAsia="Times New Roman" w:hAnsi="Times New Roman" w:cs="Times New Roman"/>
            <w:sz w:val="24"/>
            <w:szCs w:val="24"/>
            <w:lang w:eastAsia="ru-RU"/>
          </w:rPr>
          <w:t>; несколько благотворительных фондов.</w:t>
        </w:r>
      </w:ins>
    </w:p>
    <w:p w:rsidR="009343B1" w:rsidRPr="009343B1" w:rsidRDefault="009343B1" w:rsidP="009343B1">
      <w:pPr>
        <w:numPr>
          <w:ilvl w:val="0"/>
          <w:numId w:val="1"/>
        </w:numPr>
        <w:spacing w:before="100" w:beforeAutospacing="1" w:after="100" w:afterAutospacing="1" w:line="240" w:lineRule="auto"/>
        <w:rPr>
          <w:ins w:id="12" w:author="Unknown"/>
          <w:rFonts w:ascii="Times New Roman" w:eastAsia="Times New Roman" w:hAnsi="Times New Roman" w:cs="Times New Roman"/>
          <w:sz w:val="24"/>
          <w:szCs w:val="24"/>
          <w:lang w:eastAsia="ru-RU"/>
        </w:rPr>
      </w:pPr>
      <w:ins w:id="13" w:author="Unknown">
        <w:r w:rsidRPr="009343B1">
          <w:rPr>
            <w:rFonts w:ascii="Times New Roman" w:eastAsia="Times New Roman" w:hAnsi="Times New Roman" w:cs="Times New Roman"/>
            <w:sz w:val="24"/>
            <w:szCs w:val="24"/>
            <w:lang w:eastAsia="ru-RU"/>
          </w:rPr>
          <w:fldChar w:fldCharType="begin"/>
        </w:r>
        <w:r w:rsidRPr="009343B1">
          <w:rPr>
            <w:rFonts w:ascii="Times New Roman" w:eastAsia="Times New Roman" w:hAnsi="Times New Roman" w:cs="Times New Roman"/>
            <w:sz w:val="24"/>
            <w:szCs w:val="24"/>
            <w:lang w:eastAsia="ru-RU"/>
          </w:rPr>
          <w:instrText xml:space="preserve"> HYPERLINK "https://businessideas.com.ua/success-stories/istoriya-uspekha-ZARA" </w:instrText>
        </w:r>
        <w:r w:rsidRPr="009343B1">
          <w:rPr>
            <w:rFonts w:ascii="Times New Roman" w:eastAsia="Times New Roman" w:hAnsi="Times New Roman" w:cs="Times New Roman"/>
            <w:sz w:val="24"/>
            <w:szCs w:val="24"/>
            <w:lang w:eastAsia="ru-RU"/>
          </w:rPr>
          <w:fldChar w:fldCharType="separate"/>
        </w:r>
        <w:proofErr w:type="spellStart"/>
        <w:r w:rsidRPr="009343B1">
          <w:rPr>
            <w:rFonts w:ascii="Times New Roman" w:eastAsia="Times New Roman" w:hAnsi="Times New Roman" w:cs="Times New Roman"/>
            <w:color w:val="0000FF"/>
            <w:sz w:val="24"/>
            <w:szCs w:val="24"/>
            <w:u w:val="single"/>
            <w:lang w:eastAsia="ru-RU"/>
          </w:rPr>
          <w:t>Амансио</w:t>
        </w:r>
        <w:proofErr w:type="spellEnd"/>
        <w:r w:rsidRPr="009343B1">
          <w:rPr>
            <w:rFonts w:ascii="Times New Roman" w:eastAsia="Times New Roman" w:hAnsi="Times New Roman" w:cs="Times New Roman"/>
            <w:color w:val="0000FF"/>
            <w:sz w:val="24"/>
            <w:szCs w:val="24"/>
            <w:u w:val="single"/>
            <w:lang w:eastAsia="ru-RU"/>
          </w:rPr>
          <w:t xml:space="preserve"> </w:t>
        </w:r>
        <w:proofErr w:type="spellStart"/>
        <w:r w:rsidRPr="009343B1">
          <w:rPr>
            <w:rFonts w:ascii="Times New Roman" w:eastAsia="Times New Roman" w:hAnsi="Times New Roman" w:cs="Times New Roman"/>
            <w:color w:val="0000FF"/>
            <w:sz w:val="24"/>
            <w:szCs w:val="24"/>
            <w:u w:val="single"/>
            <w:lang w:eastAsia="ru-RU"/>
          </w:rPr>
          <w:t>Ортега</w:t>
        </w:r>
        <w:proofErr w:type="spellEnd"/>
        <w:r w:rsidRPr="009343B1">
          <w:rPr>
            <w:rFonts w:ascii="Times New Roman" w:eastAsia="Times New Roman" w:hAnsi="Times New Roman" w:cs="Times New Roman"/>
            <w:color w:val="0000FF"/>
            <w:sz w:val="24"/>
            <w:szCs w:val="24"/>
            <w:u w:val="single"/>
            <w:lang w:eastAsia="ru-RU"/>
          </w:rPr>
          <w:t xml:space="preserve">, владелец сети </w:t>
        </w:r>
        <w:proofErr w:type="spellStart"/>
        <w:r w:rsidRPr="009343B1">
          <w:rPr>
            <w:rFonts w:ascii="Times New Roman" w:eastAsia="Times New Roman" w:hAnsi="Times New Roman" w:cs="Times New Roman"/>
            <w:color w:val="0000FF"/>
            <w:sz w:val="24"/>
            <w:szCs w:val="24"/>
            <w:u w:val="single"/>
            <w:lang w:eastAsia="ru-RU"/>
          </w:rPr>
          <w:t>Zara</w:t>
        </w:r>
        <w:proofErr w:type="spellEnd"/>
        <w:r w:rsidRPr="009343B1">
          <w:rPr>
            <w:rFonts w:ascii="Times New Roman" w:eastAsia="Times New Roman" w:hAnsi="Times New Roman" w:cs="Times New Roman"/>
            <w:color w:val="0000FF"/>
            <w:sz w:val="24"/>
            <w:szCs w:val="24"/>
            <w:u w:val="single"/>
            <w:lang w:eastAsia="ru-RU"/>
          </w:rPr>
          <w:t xml:space="preserve"> (крупная сеть магазинов торгующих одеждой).</w:t>
        </w:r>
        <w:r w:rsidRPr="009343B1">
          <w:rPr>
            <w:rFonts w:ascii="Times New Roman" w:eastAsia="Times New Roman" w:hAnsi="Times New Roman" w:cs="Times New Roman"/>
            <w:color w:val="0000FF"/>
            <w:sz w:val="24"/>
            <w:szCs w:val="24"/>
            <w:u w:val="single"/>
            <w:lang w:eastAsia="ru-RU"/>
          </w:rPr>
          <w:br/>
        </w:r>
      </w:ins>
      <w:r>
        <w:rPr>
          <w:rFonts w:ascii="Times New Roman" w:eastAsia="Times New Roman" w:hAnsi="Times New Roman" w:cs="Times New Roman"/>
          <w:noProof/>
          <w:color w:val="0000FF"/>
          <w:sz w:val="24"/>
          <w:szCs w:val="24"/>
          <w:lang w:eastAsia="ru-RU"/>
        </w:rPr>
        <w:drawing>
          <wp:inline distT="0" distB="0" distL="0" distR="0">
            <wp:extent cx="3331845" cy="2162810"/>
            <wp:effectExtent l="19050" t="0" r="1905" b="0"/>
            <wp:docPr id="3" name="Рисунок 3" descr="Zar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ra.">
                      <a:hlinkClick r:id="rId8"/>
                    </pic:cNvPr>
                    <pic:cNvPicPr>
                      <a:picLocks noChangeAspect="1" noChangeArrowheads="1"/>
                    </pic:cNvPicPr>
                  </pic:nvPicPr>
                  <pic:blipFill>
                    <a:blip r:embed="rId9"/>
                    <a:srcRect/>
                    <a:stretch>
                      <a:fillRect/>
                    </a:stretch>
                  </pic:blipFill>
                  <pic:spPr bwMode="auto">
                    <a:xfrm>
                      <a:off x="0" y="0"/>
                      <a:ext cx="3331845" cy="2162810"/>
                    </a:xfrm>
                    <a:prstGeom prst="rect">
                      <a:avLst/>
                    </a:prstGeom>
                    <a:noFill/>
                    <a:ln w="9525">
                      <a:noFill/>
                      <a:miter lim="800000"/>
                      <a:headEnd/>
                      <a:tailEnd/>
                    </a:ln>
                  </pic:spPr>
                </pic:pic>
              </a:graphicData>
            </a:graphic>
          </wp:inline>
        </w:drawing>
      </w:r>
      <w:ins w:id="14" w:author="Unknown">
        <w:r w:rsidRPr="009343B1">
          <w:rPr>
            <w:rFonts w:ascii="Times New Roman" w:eastAsia="Times New Roman" w:hAnsi="Times New Roman" w:cs="Times New Roman"/>
            <w:sz w:val="24"/>
            <w:szCs w:val="24"/>
            <w:lang w:eastAsia="ru-RU"/>
          </w:rPr>
          <w:fldChar w:fldCharType="end"/>
        </w:r>
        <w:proofErr w:type="spellStart"/>
        <w:r w:rsidRPr="009343B1">
          <w:rPr>
            <w:rFonts w:ascii="Times New Roman" w:eastAsia="Times New Roman" w:hAnsi="Times New Roman" w:cs="Times New Roman"/>
            <w:sz w:val="24"/>
            <w:szCs w:val="24"/>
            <w:lang w:eastAsia="ru-RU"/>
          </w:rPr>
          <w:t>Амансио</w:t>
        </w:r>
        <w:proofErr w:type="spellEnd"/>
        <w:r w:rsidRPr="009343B1">
          <w:rPr>
            <w:rFonts w:ascii="Times New Roman" w:eastAsia="Times New Roman" w:hAnsi="Times New Roman" w:cs="Times New Roman"/>
            <w:sz w:val="24"/>
            <w:szCs w:val="24"/>
            <w:lang w:eastAsia="ru-RU"/>
          </w:rPr>
          <w:t xml:space="preserve"> родился в бедной семе и не закончил даже средней школы. В 13 лет уже работал посыльным у портного, который шил только для богатых клиентов. Потом занимался гофрированием тканей и драпировкой, а позже перешел на подмастерье к итальянскому модельеру. Юноша не только шил, но и учился схеме ценообразования в своем ремесле. Уже тогда у него возникла идея сократить число накруток, что лежит в основе концепции империи одежды </w:t>
        </w:r>
        <w:proofErr w:type="spellStart"/>
        <w:r w:rsidRPr="009343B1">
          <w:rPr>
            <w:rFonts w:ascii="Times New Roman" w:eastAsia="Times New Roman" w:hAnsi="Times New Roman" w:cs="Times New Roman"/>
            <w:sz w:val="24"/>
            <w:szCs w:val="24"/>
            <w:lang w:eastAsia="ru-RU"/>
          </w:rPr>
          <w:t>Zara</w:t>
        </w:r>
        <w:proofErr w:type="spellEnd"/>
        <w:r w:rsidRPr="009343B1">
          <w:rPr>
            <w:rFonts w:ascii="Times New Roman" w:eastAsia="Times New Roman" w:hAnsi="Times New Roman" w:cs="Times New Roman"/>
            <w:sz w:val="24"/>
            <w:szCs w:val="24"/>
            <w:lang w:eastAsia="ru-RU"/>
          </w:rPr>
          <w:t xml:space="preserve">. В 25 лет </w:t>
        </w:r>
        <w:proofErr w:type="spellStart"/>
        <w:r w:rsidRPr="009343B1">
          <w:rPr>
            <w:rFonts w:ascii="Times New Roman" w:eastAsia="Times New Roman" w:hAnsi="Times New Roman" w:cs="Times New Roman"/>
            <w:sz w:val="24"/>
            <w:szCs w:val="24"/>
            <w:lang w:eastAsia="ru-RU"/>
          </w:rPr>
          <w:t>Амансио</w:t>
        </w:r>
        <w:proofErr w:type="spellEnd"/>
        <w:r w:rsidRPr="009343B1">
          <w:rPr>
            <w:rFonts w:ascii="Times New Roman" w:eastAsia="Times New Roman" w:hAnsi="Times New Roman" w:cs="Times New Roman"/>
            <w:sz w:val="24"/>
            <w:szCs w:val="24"/>
            <w:lang w:eastAsia="ru-RU"/>
          </w:rPr>
          <w:t xml:space="preserve"> работал менеджером по продажам одного из магазинов одежды. В то время подтвердилась его концепция: узкий рынок дорогой одежды можно расширить путем снижения себестоимости. Тогда для эксперимента </w:t>
        </w:r>
        <w:proofErr w:type="spellStart"/>
        <w:r w:rsidRPr="009343B1">
          <w:rPr>
            <w:rFonts w:ascii="Times New Roman" w:eastAsia="Times New Roman" w:hAnsi="Times New Roman" w:cs="Times New Roman"/>
            <w:sz w:val="24"/>
            <w:szCs w:val="24"/>
            <w:lang w:eastAsia="ru-RU"/>
          </w:rPr>
          <w:t>Амансио</w:t>
        </w:r>
        <w:proofErr w:type="spellEnd"/>
        <w:r w:rsidRPr="009343B1">
          <w:rPr>
            <w:rFonts w:ascii="Times New Roman" w:eastAsia="Times New Roman" w:hAnsi="Times New Roman" w:cs="Times New Roman"/>
            <w:sz w:val="24"/>
            <w:szCs w:val="24"/>
            <w:lang w:eastAsia="ru-RU"/>
          </w:rPr>
          <w:t xml:space="preserve"> купил дорогие ткани и с помощью своих собственно разработанных лекал и пошил одежду, существенно сэкономив на материале. Одежда быстро распродалась. Ее цена была доступна даже для обычных студентов. В 27 лет </w:t>
        </w:r>
        <w:proofErr w:type="spellStart"/>
        <w:r w:rsidRPr="009343B1">
          <w:rPr>
            <w:rFonts w:ascii="Times New Roman" w:eastAsia="Times New Roman" w:hAnsi="Times New Roman" w:cs="Times New Roman"/>
            <w:sz w:val="24"/>
            <w:szCs w:val="24"/>
            <w:lang w:eastAsia="ru-RU"/>
          </w:rPr>
          <w:t>Амансинио</w:t>
        </w:r>
        <w:proofErr w:type="spellEnd"/>
        <w:r w:rsidRPr="009343B1">
          <w:rPr>
            <w:rFonts w:ascii="Times New Roman" w:eastAsia="Times New Roman" w:hAnsi="Times New Roman" w:cs="Times New Roman"/>
            <w:sz w:val="24"/>
            <w:szCs w:val="24"/>
            <w:lang w:eastAsia="ru-RU"/>
          </w:rPr>
          <w:t xml:space="preserve"> с женой решился открыть собственную трикотажную фабрику. Основная продукция была халаты, ночные рубашки и женское белье. Но бизнес развивался очень медленно. Когда </w:t>
        </w:r>
        <w:proofErr w:type="spellStart"/>
        <w:r w:rsidRPr="009343B1">
          <w:rPr>
            <w:rFonts w:ascii="Times New Roman" w:eastAsia="Times New Roman" w:hAnsi="Times New Roman" w:cs="Times New Roman"/>
            <w:sz w:val="24"/>
            <w:szCs w:val="24"/>
            <w:lang w:eastAsia="ru-RU"/>
          </w:rPr>
          <w:t>Амансио</w:t>
        </w:r>
        <w:proofErr w:type="spellEnd"/>
        <w:r w:rsidRPr="009343B1">
          <w:rPr>
            <w:rFonts w:ascii="Times New Roman" w:eastAsia="Times New Roman" w:hAnsi="Times New Roman" w:cs="Times New Roman"/>
            <w:sz w:val="24"/>
            <w:szCs w:val="24"/>
            <w:lang w:eastAsia="ru-RU"/>
          </w:rPr>
          <w:t xml:space="preserve"> исполнилось 39 лет, он неожиданно получил самый крупный заказ на поставку белого белья. Для реализации большого заказа потребовалось вложить весь имеющийся капитал. Из выручки крупного заказа был создан первый магазин </w:t>
        </w:r>
        <w:proofErr w:type="spellStart"/>
        <w:r w:rsidRPr="009343B1">
          <w:rPr>
            <w:rFonts w:ascii="Times New Roman" w:eastAsia="Times New Roman" w:hAnsi="Times New Roman" w:cs="Times New Roman"/>
            <w:sz w:val="24"/>
            <w:szCs w:val="24"/>
            <w:lang w:eastAsia="ru-RU"/>
          </w:rPr>
          <w:t>Zara</w:t>
        </w:r>
        <w:proofErr w:type="spellEnd"/>
        <w:r w:rsidRPr="009343B1">
          <w:rPr>
            <w:rFonts w:ascii="Times New Roman" w:eastAsia="Times New Roman" w:hAnsi="Times New Roman" w:cs="Times New Roman"/>
            <w:sz w:val="24"/>
            <w:szCs w:val="24"/>
            <w:lang w:eastAsia="ru-RU"/>
          </w:rPr>
          <w:t xml:space="preserve"> в Испании. А через 10 лет сеть магазинов </w:t>
        </w:r>
        <w:proofErr w:type="spellStart"/>
        <w:r w:rsidRPr="009343B1">
          <w:rPr>
            <w:rFonts w:ascii="Times New Roman" w:eastAsia="Times New Roman" w:hAnsi="Times New Roman" w:cs="Times New Roman"/>
            <w:sz w:val="24"/>
            <w:szCs w:val="24"/>
            <w:lang w:eastAsia="ru-RU"/>
          </w:rPr>
          <w:t>Zara</w:t>
        </w:r>
        <w:proofErr w:type="spellEnd"/>
        <w:r w:rsidRPr="009343B1">
          <w:rPr>
            <w:rFonts w:ascii="Times New Roman" w:eastAsia="Times New Roman" w:hAnsi="Times New Roman" w:cs="Times New Roman"/>
            <w:sz w:val="24"/>
            <w:szCs w:val="24"/>
            <w:lang w:eastAsia="ru-RU"/>
          </w:rPr>
          <w:t xml:space="preserve"> распространялась по всей Европе. На Европейском рынке, где высокая конкуренция дорогой одежды, ни кому тогда неизвестная марка </w:t>
        </w:r>
        <w:proofErr w:type="spellStart"/>
        <w:r w:rsidRPr="009343B1">
          <w:rPr>
            <w:rFonts w:ascii="Times New Roman" w:eastAsia="Times New Roman" w:hAnsi="Times New Roman" w:cs="Times New Roman"/>
            <w:sz w:val="24"/>
            <w:szCs w:val="24"/>
            <w:lang w:eastAsia="ru-RU"/>
          </w:rPr>
          <w:t>Zara</w:t>
        </w:r>
        <w:proofErr w:type="spellEnd"/>
        <w:r w:rsidRPr="009343B1">
          <w:rPr>
            <w:rFonts w:ascii="Times New Roman" w:eastAsia="Times New Roman" w:hAnsi="Times New Roman" w:cs="Times New Roman"/>
            <w:sz w:val="24"/>
            <w:szCs w:val="24"/>
            <w:lang w:eastAsia="ru-RU"/>
          </w:rPr>
          <w:t xml:space="preserve"> не вызывала опасения потерять долю рынка. Но </w:t>
        </w:r>
        <w:proofErr w:type="spellStart"/>
        <w:r w:rsidRPr="009343B1">
          <w:rPr>
            <w:rFonts w:ascii="Times New Roman" w:eastAsia="Times New Roman" w:hAnsi="Times New Roman" w:cs="Times New Roman"/>
            <w:sz w:val="24"/>
            <w:szCs w:val="24"/>
            <w:lang w:eastAsia="ru-RU"/>
          </w:rPr>
          <w:t>Zara</w:t>
        </w:r>
        <w:proofErr w:type="spellEnd"/>
        <w:r w:rsidRPr="009343B1">
          <w:rPr>
            <w:rFonts w:ascii="Times New Roman" w:eastAsia="Times New Roman" w:hAnsi="Times New Roman" w:cs="Times New Roman"/>
            <w:sz w:val="24"/>
            <w:szCs w:val="24"/>
            <w:lang w:eastAsia="ru-RU"/>
          </w:rPr>
          <w:t xml:space="preserve"> с каждым открытием нового магазина создавала ажиотаж у покупателей. Одежда привлекала низкими ценами, высоким качеством тканей и супермодным дизайном. Так позже покорились Париж, Нью-Йорк и другие крупные города по всему миру. Еще важным «секретным оружием» </w:t>
        </w:r>
        <w:proofErr w:type="spellStart"/>
        <w:r w:rsidRPr="009343B1">
          <w:rPr>
            <w:rFonts w:ascii="Times New Roman" w:eastAsia="Times New Roman" w:hAnsi="Times New Roman" w:cs="Times New Roman"/>
            <w:sz w:val="24"/>
            <w:szCs w:val="24"/>
            <w:lang w:eastAsia="ru-RU"/>
          </w:rPr>
          <w:t>Zara</w:t>
        </w:r>
        <w:proofErr w:type="spellEnd"/>
        <w:r w:rsidRPr="009343B1">
          <w:rPr>
            <w:rFonts w:ascii="Times New Roman" w:eastAsia="Times New Roman" w:hAnsi="Times New Roman" w:cs="Times New Roman"/>
            <w:sz w:val="24"/>
            <w:szCs w:val="24"/>
            <w:lang w:eastAsia="ru-RU"/>
          </w:rPr>
          <w:t xml:space="preserve"> являлась возможность смены коллекций всего за несколько дней. В 2001 году </w:t>
        </w:r>
        <w:proofErr w:type="spellStart"/>
        <w:r w:rsidRPr="009343B1">
          <w:rPr>
            <w:rFonts w:ascii="Times New Roman" w:eastAsia="Times New Roman" w:hAnsi="Times New Roman" w:cs="Times New Roman"/>
            <w:sz w:val="24"/>
            <w:szCs w:val="24"/>
            <w:lang w:eastAsia="ru-RU"/>
          </w:rPr>
          <w:t>Амансио</w:t>
        </w:r>
        <w:proofErr w:type="spellEnd"/>
        <w:r w:rsidRPr="009343B1">
          <w:rPr>
            <w:rFonts w:ascii="Times New Roman" w:eastAsia="Times New Roman" w:hAnsi="Times New Roman" w:cs="Times New Roman"/>
            <w:sz w:val="24"/>
            <w:szCs w:val="24"/>
            <w:lang w:eastAsia="ru-RU"/>
          </w:rPr>
          <w:t xml:space="preserve"> </w:t>
        </w:r>
        <w:proofErr w:type="spellStart"/>
        <w:r w:rsidRPr="009343B1">
          <w:rPr>
            <w:rFonts w:ascii="Times New Roman" w:eastAsia="Times New Roman" w:hAnsi="Times New Roman" w:cs="Times New Roman"/>
            <w:sz w:val="24"/>
            <w:szCs w:val="24"/>
            <w:lang w:eastAsia="ru-RU"/>
          </w:rPr>
          <w:t>Ортеги</w:t>
        </w:r>
        <w:proofErr w:type="spellEnd"/>
        <w:r w:rsidRPr="009343B1">
          <w:rPr>
            <w:rFonts w:ascii="Times New Roman" w:eastAsia="Times New Roman" w:hAnsi="Times New Roman" w:cs="Times New Roman"/>
            <w:sz w:val="24"/>
            <w:szCs w:val="24"/>
            <w:lang w:eastAsia="ru-RU"/>
          </w:rPr>
          <w:t xml:space="preserve"> решил </w:t>
        </w:r>
        <w:proofErr w:type="gramStart"/>
        <w:r w:rsidRPr="009343B1">
          <w:rPr>
            <w:rFonts w:ascii="Times New Roman" w:eastAsia="Times New Roman" w:hAnsi="Times New Roman" w:cs="Times New Roman"/>
            <w:sz w:val="24"/>
            <w:szCs w:val="24"/>
            <w:lang w:eastAsia="ru-RU"/>
          </w:rPr>
          <w:t>разместить четверть</w:t>
        </w:r>
        <w:proofErr w:type="gramEnd"/>
        <w:r w:rsidRPr="009343B1">
          <w:rPr>
            <w:rFonts w:ascii="Times New Roman" w:eastAsia="Times New Roman" w:hAnsi="Times New Roman" w:cs="Times New Roman"/>
            <w:sz w:val="24"/>
            <w:szCs w:val="24"/>
            <w:lang w:eastAsia="ru-RU"/>
          </w:rPr>
          <w:t xml:space="preserve"> акций на открытой бирже. Спрос взлетел моментально на 22% уже в следующий день. Так </w:t>
        </w:r>
        <w:proofErr w:type="spellStart"/>
        <w:r w:rsidRPr="009343B1">
          <w:rPr>
            <w:rFonts w:ascii="Times New Roman" w:eastAsia="Times New Roman" w:hAnsi="Times New Roman" w:cs="Times New Roman"/>
            <w:sz w:val="24"/>
            <w:szCs w:val="24"/>
            <w:lang w:eastAsia="ru-RU"/>
          </w:rPr>
          <w:t>Амансио</w:t>
        </w:r>
        <w:proofErr w:type="spellEnd"/>
        <w:r w:rsidRPr="009343B1">
          <w:rPr>
            <w:rFonts w:ascii="Times New Roman" w:eastAsia="Times New Roman" w:hAnsi="Times New Roman" w:cs="Times New Roman"/>
            <w:sz w:val="24"/>
            <w:szCs w:val="24"/>
            <w:lang w:eastAsia="ru-RU"/>
          </w:rPr>
          <w:t xml:space="preserve"> </w:t>
        </w:r>
        <w:proofErr w:type="spellStart"/>
        <w:r w:rsidRPr="009343B1">
          <w:rPr>
            <w:rFonts w:ascii="Times New Roman" w:eastAsia="Times New Roman" w:hAnsi="Times New Roman" w:cs="Times New Roman"/>
            <w:sz w:val="24"/>
            <w:szCs w:val="24"/>
            <w:lang w:eastAsia="ru-RU"/>
          </w:rPr>
          <w:t>Ортега</w:t>
        </w:r>
        <w:proofErr w:type="spellEnd"/>
        <w:r w:rsidRPr="009343B1">
          <w:rPr>
            <w:rFonts w:ascii="Times New Roman" w:eastAsia="Times New Roman" w:hAnsi="Times New Roman" w:cs="Times New Roman"/>
            <w:sz w:val="24"/>
            <w:szCs w:val="24"/>
            <w:lang w:eastAsia="ru-RU"/>
          </w:rPr>
          <w:t xml:space="preserve"> стал третьим самым состоятельным человеком в Испании.</w:t>
        </w:r>
      </w:ins>
    </w:p>
    <w:p w:rsidR="009343B1" w:rsidRPr="009343B1" w:rsidRDefault="009343B1" w:rsidP="009343B1">
      <w:pPr>
        <w:numPr>
          <w:ilvl w:val="0"/>
          <w:numId w:val="1"/>
        </w:numPr>
        <w:spacing w:before="100" w:beforeAutospacing="1" w:after="100" w:afterAutospacing="1" w:line="240" w:lineRule="auto"/>
        <w:rPr>
          <w:ins w:id="15" w:author="Unknown"/>
          <w:rFonts w:ascii="Times New Roman" w:eastAsia="Times New Roman" w:hAnsi="Times New Roman" w:cs="Times New Roman"/>
          <w:sz w:val="24"/>
          <w:szCs w:val="24"/>
          <w:lang w:eastAsia="ru-RU"/>
        </w:rPr>
      </w:pPr>
      <w:ins w:id="16" w:author="Unknown">
        <w:r w:rsidRPr="009343B1">
          <w:rPr>
            <w:rFonts w:ascii="Times New Roman" w:eastAsia="Times New Roman" w:hAnsi="Times New Roman" w:cs="Times New Roman"/>
            <w:sz w:val="24"/>
            <w:szCs w:val="24"/>
            <w:lang w:eastAsia="ru-RU"/>
          </w:rPr>
          <w:fldChar w:fldCharType="begin"/>
        </w:r>
        <w:r w:rsidRPr="009343B1">
          <w:rPr>
            <w:rFonts w:ascii="Times New Roman" w:eastAsia="Times New Roman" w:hAnsi="Times New Roman" w:cs="Times New Roman"/>
            <w:sz w:val="24"/>
            <w:szCs w:val="24"/>
            <w:lang w:eastAsia="ru-RU"/>
          </w:rPr>
          <w:instrText xml:space="preserve"> HYPERLINK "https://businessideas.com.ua/success-stories/istoriya-meri-key" </w:instrText>
        </w:r>
        <w:r w:rsidRPr="009343B1">
          <w:rPr>
            <w:rFonts w:ascii="Times New Roman" w:eastAsia="Times New Roman" w:hAnsi="Times New Roman" w:cs="Times New Roman"/>
            <w:sz w:val="24"/>
            <w:szCs w:val="24"/>
            <w:lang w:eastAsia="ru-RU"/>
          </w:rPr>
          <w:fldChar w:fldCharType="separate"/>
        </w:r>
        <w:r w:rsidRPr="009343B1">
          <w:rPr>
            <w:rFonts w:ascii="Times New Roman" w:eastAsia="Times New Roman" w:hAnsi="Times New Roman" w:cs="Times New Roman"/>
            <w:color w:val="0000FF"/>
            <w:sz w:val="24"/>
            <w:szCs w:val="24"/>
            <w:u w:val="single"/>
            <w:lang w:eastAsia="ru-RU"/>
          </w:rPr>
          <w:t xml:space="preserve">Мэри </w:t>
        </w:r>
        <w:proofErr w:type="spellStart"/>
        <w:r w:rsidRPr="009343B1">
          <w:rPr>
            <w:rFonts w:ascii="Times New Roman" w:eastAsia="Times New Roman" w:hAnsi="Times New Roman" w:cs="Times New Roman"/>
            <w:color w:val="0000FF"/>
            <w:sz w:val="24"/>
            <w:szCs w:val="24"/>
            <w:u w:val="single"/>
            <w:lang w:eastAsia="ru-RU"/>
          </w:rPr>
          <w:t>Кэй</w:t>
        </w:r>
        <w:proofErr w:type="spellEnd"/>
        <w:r w:rsidRPr="009343B1">
          <w:rPr>
            <w:rFonts w:ascii="Times New Roman" w:eastAsia="Times New Roman" w:hAnsi="Times New Roman" w:cs="Times New Roman"/>
            <w:color w:val="0000FF"/>
            <w:sz w:val="24"/>
            <w:szCs w:val="24"/>
            <w:u w:val="single"/>
            <w:lang w:eastAsia="ru-RU"/>
          </w:rPr>
          <w:t xml:space="preserve"> </w:t>
        </w:r>
        <w:proofErr w:type="spellStart"/>
        <w:r w:rsidRPr="009343B1">
          <w:rPr>
            <w:rFonts w:ascii="Times New Roman" w:eastAsia="Times New Roman" w:hAnsi="Times New Roman" w:cs="Times New Roman"/>
            <w:color w:val="0000FF"/>
            <w:sz w:val="24"/>
            <w:szCs w:val="24"/>
            <w:u w:val="single"/>
            <w:lang w:eastAsia="ru-RU"/>
          </w:rPr>
          <w:t>Эш</w:t>
        </w:r>
        <w:proofErr w:type="spellEnd"/>
        <w:r w:rsidRPr="009343B1">
          <w:rPr>
            <w:rFonts w:ascii="Times New Roman" w:eastAsia="Times New Roman" w:hAnsi="Times New Roman" w:cs="Times New Roman"/>
            <w:color w:val="0000FF"/>
            <w:sz w:val="24"/>
            <w:szCs w:val="24"/>
            <w:u w:val="single"/>
            <w:lang w:eastAsia="ru-RU"/>
          </w:rPr>
          <w:t>, основательница компании "</w:t>
        </w:r>
        <w:proofErr w:type="spellStart"/>
        <w:r w:rsidRPr="009343B1">
          <w:rPr>
            <w:rFonts w:ascii="Times New Roman" w:eastAsia="Times New Roman" w:hAnsi="Times New Roman" w:cs="Times New Roman"/>
            <w:color w:val="0000FF"/>
            <w:sz w:val="24"/>
            <w:szCs w:val="24"/>
            <w:u w:val="single"/>
            <w:lang w:eastAsia="ru-RU"/>
          </w:rPr>
          <w:t>Mary</w:t>
        </w:r>
        <w:proofErr w:type="spellEnd"/>
        <w:r w:rsidRPr="009343B1">
          <w:rPr>
            <w:rFonts w:ascii="Times New Roman" w:eastAsia="Times New Roman" w:hAnsi="Times New Roman" w:cs="Times New Roman"/>
            <w:color w:val="0000FF"/>
            <w:sz w:val="24"/>
            <w:szCs w:val="24"/>
            <w:u w:val="single"/>
            <w:lang w:eastAsia="ru-RU"/>
          </w:rPr>
          <w:t xml:space="preserve"> </w:t>
        </w:r>
        <w:proofErr w:type="spellStart"/>
        <w:r w:rsidRPr="009343B1">
          <w:rPr>
            <w:rFonts w:ascii="Times New Roman" w:eastAsia="Times New Roman" w:hAnsi="Times New Roman" w:cs="Times New Roman"/>
            <w:color w:val="0000FF"/>
            <w:sz w:val="24"/>
            <w:szCs w:val="24"/>
            <w:u w:val="single"/>
            <w:lang w:eastAsia="ru-RU"/>
          </w:rPr>
          <w:t>Kay</w:t>
        </w:r>
        <w:proofErr w:type="spellEnd"/>
        <w:r w:rsidRPr="009343B1">
          <w:rPr>
            <w:rFonts w:ascii="Times New Roman" w:eastAsia="Times New Roman" w:hAnsi="Times New Roman" w:cs="Times New Roman"/>
            <w:color w:val="0000FF"/>
            <w:sz w:val="24"/>
            <w:szCs w:val="24"/>
            <w:u w:val="single"/>
            <w:lang w:eastAsia="ru-RU"/>
          </w:rPr>
          <w:t>" производство косметики для женщин и для мужчин.</w:t>
        </w:r>
        <w:r w:rsidRPr="009343B1">
          <w:rPr>
            <w:rFonts w:ascii="Times New Roman" w:eastAsia="Times New Roman" w:hAnsi="Times New Roman" w:cs="Times New Roman"/>
            <w:color w:val="0000FF"/>
            <w:sz w:val="24"/>
            <w:szCs w:val="24"/>
            <w:u w:val="single"/>
            <w:lang w:eastAsia="ru-RU"/>
          </w:rPr>
          <w:br/>
        </w:r>
      </w:ins>
      <w:r>
        <w:rPr>
          <w:rFonts w:ascii="Times New Roman" w:eastAsia="Times New Roman" w:hAnsi="Times New Roman" w:cs="Times New Roman"/>
          <w:noProof/>
          <w:color w:val="0000FF"/>
          <w:sz w:val="24"/>
          <w:szCs w:val="24"/>
          <w:lang w:eastAsia="ru-RU"/>
        </w:rPr>
        <w:drawing>
          <wp:inline distT="0" distB="0" distL="0" distR="0">
            <wp:extent cx="3331845" cy="858520"/>
            <wp:effectExtent l="19050" t="0" r="1905" b="0"/>
            <wp:docPr id="4" name="Рисунок 4" descr="MaryKa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yKay.">
                      <a:hlinkClick r:id="rId10"/>
                    </pic:cNvPr>
                    <pic:cNvPicPr>
                      <a:picLocks noChangeAspect="1" noChangeArrowheads="1"/>
                    </pic:cNvPicPr>
                  </pic:nvPicPr>
                  <pic:blipFill>
                    <a:blip r:embed="rId11"/>
                    <a:srcRect/>
                    <a:stretch>
                      <a:fillRect/>
                    </a:stretch>
                  </pic:blipFill>
                  <pic:spPr bwMode="auto">
                    <a:xfrm>
                      <a:off x="0" y="0"/>
                      <a:ext cx="3331845" cy="858520"/>
                    </a:xfrm>
                    <a:prstGeom prst="rect">
                      <a:avLst/>
                    </a:prstGeom>
                    <a:noFill/>
                    <a:ln w="9525">
                      <a:noFill/>
                      <a:miter lim="800000"/>
                      <a:headEnd/>
                      <a:tailEnd/>
                    </a:ln>
                  </pic:spPr>
                </pic:pic>
              </a:graphicData>
            </a:graphic>
          </wp:inline>
        </w:drawing>
      </w:r>
      <w:ins w:id="17" w:author="Unknown">
        <w:r w:rsidRPr="009343B1">
          <w:rPr>
            <w:rFonts w:ascii="Times New Roman" w:eastAsia="Times New Roman" w:hAnsi="Times New Roman" w:cs="Times New Roman"/>
            <w:sz w:val="24"/>
            <w:szCs w:val="24"/>
            <w:lang w:eastAsia="ru-RU"/>
          </w:rPr>
          <w:fldChar w:fldCharType="end"/>
        </w:r>
        <w:r w:rsidRPr="009343B1">
          <w:rPr>
            <w:rFonts w:ascii="Times New Roman" w:eastAsia="Times New Roman" w:hAnsi="Times New Roman" w:cs="Times New Roman"/>
            <w:sz w:val="24"/>
            <w:szCs w:val="24"/>
            <w:lang w:eastAsia="ru-RU"/>
          </w:rPr>
          <w:t xml:space="preserve">До 45 лет занималась прямыми продажами, работая агентом в разных компаниях. После 25 лет успешной карьеры Мэри </w:t>
        </w:r>
        <w:proofErr w:type="spellStart"/>
        <w:r w:rsidRPr="009343B1">
          <w:rPr>
            <w:rFonts w:ascii="Times New Roman" w:eastAsia="Times New Roman" w:hAnsi="Times New Roman" w:cs="Times New Roman"/>
            <w:sz w:val="24"/>
            <w:szCs w:val="24"/>
            <w:lang w:eastAsia="ru-RU"/>
          </w:rPr>
          <w:t>Кэй</w:t>
        </w:r>
        <w:proofErr w:type="spellEnd"/>
        <w:r w:rsidRPr="009343B1">
          <w:rPr>
            <w:rFonts w:ascii="Times New Roman" w:eastAsia="Times New Roman" w:hAnsi="Times New Roman" w:cs="Times New Roman"/>
            <w:sz w:val="24"/>
            <w:szCs w:val="24"/>
            <w:lang w:eastAsia="ru-RU"/>
          </w:rPr>
          <w:t xml:space="preserve"> </w:t>
        </w:r>
        <w:proofErr w:type="spellStart"/>
        <w:r w:rsidRPr="009343B1">
          <w:rPr>
            <w:rFonts w:ascii="Times New Roman" w:eastAsia="Times New Roman" w:hAnsi="Times New Roman" w:cs="Times New Roman"/>
            <w:sz w:val="24"/>
            <w:szCs w:val="24"/>
            <w:lang w:eastAsia="ru-RU"/>
          </w:rPr>
          <w:t>Эш</w:t>
        </w:r>
        <w:proofErr w:type="spellEnd"/>
        <w:r w:rsidRPr="009343B1">
          <w:rPr>
            <w:rFonts w:ascii="Times New Roman" w:eastAsia="Times New Roman" w:hAnsi="Times New Roman" w:cs="Times New Roman"/>
            <w:sz w:val="24"/>
            <w:szCs w:val="24"/>
            <w:lang w:eastAsia="ru-RU"/>
          </w:rPr>
          <w:t xml:space="preserve"> обучала мужчин своему мастерству. Так было до тех пор, пока одного из учеников поставили руководителем над Мэри с зарплатой в 2 раза выше, </w:t>
        </w:r>
        <w:r w:rsidRPr="009343B1">
          <w:rPr>
            <w:rFonts w:ascii="Times New Roman" w:eastAsia="Times New Roman" w:hAnsi="Times New Roman" w:cs="Times New Roman"/>
            <w:sz w:val="24"/>
            <w:szCs w:val="24"/>
            <w:lang w:eastAsia="ru-RU"/>
          </w:rPr>
          <w:lastRenderedPageBreak/>
          <w:t xml:space="preserve">чем его учительнице. Этот факт побудил в Мэри </w:t>
        </w:r>
        <w:proofErr w:type="spellStart"/>
        <w:r w:rsidRPr="009343B1">
          <w:rPr>
            <w:rFonts w:ascii="Times New Roman" w:eastAsia="Times New Roman" w:hAnsi="Times New Roman" w:cs="Times New Roman"/>
            <w:sz w:val="24"/>
            <w:szCs w:val="24"/>
            <w:lang w:eastAsia="ru-RU"/>
          </w:rPr>
          <w:t>Кэй</w:t>
        </w:r>
        <w:proofErr w:type="spellEnd"/>
        <w:r w:rsidRPr="009343B1">
          <w:rPr>
            <w:rFonts w:ascii="Times New Roman" w:eastAsia="Times New Roman" w:hAnsi="Times New Roman" w:cs="Times New Roman"/>
            <w:sz w:val="24"/>
            <w:szCs w:val="24"/>
            <w:lang w:eastAsia="ru-RU"/>
          </w:rPr>
          <w:t xml:space="preserve"> </w:t>
        </w:r>
        <w:proofErr w:type="spellStart"/>
        <w:r w:rsidRPr="009343B1">
          <w:rPr>
            <w:rFonts w:ascii="Times New Roman" w:eastAsia="Times New Roman" w:hAnsi="Times New Roman" w:cs="Times New Roman"/>
            <w:sz w:val="24"/>
            <w:szCs w:val="24"/>
            <w:lang w:eastAsia="ru-RU"/>
          </w:rPr>
          <w:t>Эш</w:t>
        </w:r>
        <w:proofErr w:type="spellEnd"/>
        <w:r w:rsidRPr="009343B1">
          <w:rPr>
            <w:rFonts w:ascii="Times New Roman" w:eastAsia="Times New Roman" w:hAnsi="Times New Roman" w:cs="Times New Roman"/>
            <w:sz w:val="24"/>
            <w:szCs w:val="24"/>
            <w:lang w:eastAsia="ru-RU"/>
          </w:rPr>
          <w:t xml:space="preserve"> написать книгу, которая помогала бы женщинам достигать больших возможностей в своей карьере. Книга была написана в формате маркетингового плана, который послужил инструментом для создания собственной компании </w:t>
        </w:r>
        <w:proofErr w:type="spellStart"/>
        <w:r w:rsidRPr="009343B1">
          <w:rPr>
            <w:rFonts w:ascii="Times New Roman" w:eastAsia="Times New Roman" w:hAnsi="Times New Roman" w:cs="Times New Roman"/>
            <w:sz w:val="24"/>
            <w:szCs w:val="24"/>
            <w:lang w:eastAsia="ru-RU"/>
          </w:rPr>
          <w:t>Mary</w:t>
        </w:r>
        <w:proofErr w:type="spellEnd"/>
        <w:r w:rsidRPr="009343B1">
          <w:rPr>
            <w:rFonts w:ascii="Times New Roman" w:eastAsia="Times New Roman" w:hAnsi="Times New Roman" w:cs="Times New Roman"/>
            <w:sz w:val="24"/>
            <w:szCs w:val="24"/>
            <w:lang w:eastAsia="ru-RU"/>
          </w:rPr>
          <w:t xml:space="preserve"> </w:t>
        </w:r>
        <w:proofErr w:type="spellStart"/>
        <w:r w:rsidRPr="009343B1">
          <w:rPr>
            <w:rFonts w:ascii="Times New Roman" w:eastAsia="Times New Roman" w:hAnsi="Times New Roman" w:cs="Times New Roman"/>
            <w:sz w:val="24"/>
            <w:szCs w:val="24"/>
            <w:lang w:eastAsia="ru-RU"/>
          </w:rPr>
          <w:t>Kay</w:t>
        </w:r>
        <w:proofErr w:type="spellEnd"/>
        <w:r w:rsidRPr="009343B1">
          <w:rPr>
            <w:rFonts w:ascii="Times New Roman" w:eastAsia="Times New Roman" w:hAnsi="Times New Roman" w:cs="Times New Roman"/>
            <w:sz w:val="24"/>
            <w:szCs w:val="24"/>
            <w:lang w:eastAsia="ru-RU"/>
          </w:rPr>
          <w:t xml:space="preserve">. В свои 45 лет Мери решается вложить весь свой опыт и все свои сбережения 5000$ в создание собственного бизнеса основанного на прямых продажах косметики. Секрет концепции компании </w:t>
        </w:r>
        <w:proofErr w:type="spellStart"/>
        <w:r w:rsidRPr="009343B1">
          <w:rPr>
            <w:rFonts w:ascii="Times New Roman" w:eastAsia="Times New Roman" w:hAnsi="Times New Roman" w:cs="Times New Roman"/>
            <w:sz w:val="24"/>
            <w:szCs w:val="24"/>
            <w:lang w:eastAsia="ru-RU"/>
          </w:rPr>
          <w:t>Mary</w:t>
        </w:r>
        <w:proofErr w:type="spellEnd"/>
        <w:r w:rsidRPr="009343B1">
          <w:rPr>
            <w:rFonts w:ascii="Times New Roman" w:eastAsia="Times New Roman" w:hAnsi="Times New Roman" w:cs="Times New Roman"/>
            <w:sz w:val="24"/>
            <w:szCs w:val="24"/>
            <w:lang w:eastAsia="ru-RU"/>
          </w:rPr>
          <w:t xml:space="preserve"> </w:t>
        </w:r>
        <w:proofErr w:type="spellStart"/>
        <w:r w:rsidRPr="009343B1">
          <w:rPr>
            <w:rFonts w:ascii="Times New Roman" w:eastAsia="Times New Roman" w:hAnsi="Times New Roman" w:cs="Times New Roman"/>
            <w:sz w:val="24"/>
            <w:szCs w:val="24"/>
            <w:lang w:eastAsia="ru-RU"/>
          </w:rPr>
          <w:t>Kay</w:t>
        </w:r>
        <w:proofErr w:type="spellEnd"/>
        <w:r w:rsidRPr="009343B1">
          <w:rPr>
            <w:rFonts w:ascii="Times New Roman" w:eastAsia="Times New Roman" w:hAnsi="Times New Roman" w:cs="Times New Roman"/>
            <w:sz w:val="24"/>
            <w:szCs w:val="24"/>
            <w:lang w:eastAsia="ru-RU"/>
          </w:rPr>
          <w:t xml:space="preserve"> – прост: вдохновение сотрудников к успеху и карьерному росту с учетом всех стандартов делового мира. За свою жизнь Мэри </w:t>
        </w:r>
        <w:proofErr w:type="spellStart"/>
        <w:r w:rsidRPr="009343B1">
          <w:rPr>
            <w:rFonts w:ascii="Times New Roman" w:eastAsia="Times New Roman" w:hAnsi="Times New Roman" w:cs="Times New Roman"/>
            <w:sz w:val="24"/>
            <w:szCs w:val="24"/>
            <w:lang w:eastAsia="ru-RU"/>
          </w:rPr>
          <w:t>Кэй</w:t>
        </w:r>
        <w:proofErr w:type="spellEnd"/>
        <w:r w:rsidRPr="009343B1">
          <w:rPr>
            <w:rFonts w:ascii="Times New Roman" w:eastAsia="Times New Roman" w:hAnsi="Times New Roman" w:cs="Times New Roman"/>
            <w:sz w:val="24"/>
            <w:szCs w:val="24"/>
            <w:lang w:eastAsia="ru-RU"/>
          </w:rPr>
          <w:t xml:space="preserve"> </w:t>
        </w:r>
        <w:proofErr w:type="spellStart"/>
        <w:r w:rsidRPr="009343B1">
          <w:rPr>
            <w:rFonts w:ascii="Times New Roman" w:eastAsia="Times New Roman" w:hAnsi="Times New Roman" w:cs="Times New Roman"/>
            <w:sz w:val="24"/>
            <w:szCs w:val="24"/>
            <w:lang w:eastAsia="ru-RU"/>
          </w:rPr>
          <w:t>Эш</w:t>
        </w:r>
        <w:proofErr w:type="spellEnd"/>
        <w:r w:rsidRPr="009343B1">
          <w:rPr>
            <w:rFonts w:ascii="Times New Roman" w:eastAsia="Times New Roman" w:hAnsi="Times New Roman" w:cs="Times New Roman"/>
            <w:sz w:val="24"/>
            <w:szCs w:val="24"/>
            <w:lang w:eastAsia="ru-RU"/>
          </w:rPr>
          <w:t xml:space="preserve"> написала 3 книги, которые стали бестселлерами. Книга с ее автобиографией продана в 1 миллион копий по всему миру на нескольких языках. Книга «Об умении работать с людьми» сегодня является обучающим материалом в Гарвардской школе бизнеса. Книга «Всё это может быть твоим» стала бестселлером уже </w:t>
        </w:r>
        <w:proofErr w:type="gramStart"/>
        <w:r w:rsidRPr="009343B1">
          <w:rPr>
            <w:rFonts w:ascii="Times New Roman" w:eastAsia="Times New Roman" w:hAnsi="Times New Roman" w:cs="Times New Roman"/>
            <w:sz w:val="24"/>
            <w:szCs w:val="24"/>
            <w:lang w:eastAsia="ru-RU"/>
          </w:rPr>
          <w:t>в первые</w:t>
        </w:r>
        <w:proofErr w:type="gramEnd"/>
        <w:r w:rsidRPr="009343B1">
          <w:rPr>
            <w:rFonts w:ascii="Times New Roman" w:eastAsia="Times New Roman" w:hAnsi="Times New Roman" w:cs="Times New Roman"/>
            <w:sz w:val="24"/>
            <w:szCs w:val="24"/>
            <w:lang w:eastAsia="ru-RU"/>
          </w:rPr>
          <w:t xml:space="preserve"> дни продаж.</w:t>
        </w:r>
      </w:ins>
    </w:p>
    <w:p w:rsidR="009343B1" w:rsidRPr="009343B1" w:rsidRDefault="009343B1" w:rsidP="009343B1">
      <w:pPr>
        <w:numPr>
          <w:ilvl w:val="0"/>
          <w:numId w:val="1"/>
        </w:numPr>
        <w:spacing w:before="100" w:beforeAutospacing="1" w:after="100" w:afterAutospacing="1" w:line="240" w:lineRule="auto"/>
        <w:rPr>
          <w:ins w:id="18" w:author="Unknown"/>
          <w:rFonts w:ascii="Times New Roman" w:eastAsia="Times New Roman" w:hAnsi="Times New Roman" w:cs="Times New Roman"/>
          <w:sz w:val="24"/>
          <w:szCs w:val="24"/>
          <w:lang w:eastAsia="ru-RU"/>
        </w:rPr>
      </w:pPr>
      <w:ins w:id="19" w:author="Unknown">
        <w:r w:rsidRPr="009343B1">
          <w:rPr>
            <w:rFonts w:ascii="Times New Roman" w:eastAsia="Times New Roman" w:hAnsi="Times New Roman" w:cs="Times New Roman"/>
            <w:sz w:val="24"/>
            <w:szCs w:val="24"/>
            <w:lang w:eastAsia="ru-RU"/>
          </w:rPr>
          <w:fldChar w:fldCharType="begin"/>
        </w:r>
        <w:r w:rsidRPr="009343B1">
          <w:rPr>
            <w:rFonts w:ascii="Times New Roman" w:eastAsia="Times New Roman" w:hAnsi="Times New Roman" w:cs="Times New Roman"/>
            <w:sz w:val="24"/>
            <w:szCs w:val="24"/>
            <w:lang w:eastAsia="ru-RU"/>
          </w:rPr>
          <w:instrText xml:space="preserve"> HYPERLINK "https://businessideas.com.ua/success-stories/istoriya-uspekha-ford" </w:instrText>
        </w:r>
        <w:r w:rsidRPr="009343B1">
          <w:rPr>
            <w:rFonts w:ascii="Times New Roman" w:eastAsia="Times New Roman" w:hAnsi="Times New Roman" w:cs="Times New Roman"/>
            <w:sz w:val="24"/>
            <w:szCs w:val="24"/>
            <w:lang w:eastAsia="ru-RU"/>
          </w:rPr>
          <w:fldChar w:fldCharType="separate"/>
        </w:r>
        <w:r w:rsidRPr="009343B1">
          <w:rPr>
            <w:rFonts w:ascii="Times New Roman" w:eastAsia="Times New Roman" w:hAnsi="Times New Roman" w:cs="Times New Roman"/>
            <w:color w:val="0000FF"/>
            <w:sz w:val="24"/>
            <w:szCs w:val="24"/>
            <w:u w:val="single"/>
            <w:lang w:eastAsia="ru-RU"/>
          </w:rPr>
          <w:t>Генри Форд создал "</w:t>
        </w:r>
        <w:proofErr w:type="spellStart"/>
        <w:r w:rsidRPr="009343B1">
          <w:rPr>
            <w:rFonts w:ascii="Times New Roman" w:eastAsia="Times New Roman" w:hAnsi="Times New Roman" w:cs="Times New Roman"/>
            <w:color w:val="0000FF"/>
            <w:sz w:val="24"/>
            <w:szCs w:val="24"/>
            <w:u w:val="single"/>
            <w:lang w:eastAsia="ru-RU"/>
          </w:rPr>
          <w:t>Ford</w:t>
        </w:r>
        <w:proofErr w:type="spellEnd"/>
        <w:r w:rsidRPr="009343B1">
          <w:rPr>
            <w:rFonts w:ascii="Times New Roman" w:eastAsia="Times New Roman" w:hAnsi="Times New Roman" w:cs="Times New Roman"/>
            <w:color w:val="0000FF"/>
            <w:sz w:val="24"/>
            <w:szCs w:val="24"/>
            <w:u w:val="single"/>
            <w:lang w:eastAsia="ru-RU"/>
          </w:rPr>
          <w:t>" собственную автомобильную компанию после 40-ка лет.</w:t>
        </w:r>
        <w:r w:rsidRPr="009343B1">
          <w:rPr>
            <w:rFonts w:ascii="Times New Roman" w:eastAsia="Times New Roman" w:hAnsi="Times New Roman" w:cs="Times New Roman"/>
            <w:color w:val="0000FF"/>
            <w:sz w:val="24"/>
            <w:szCs w:val="24"/>
            <w:u w:val="single"/>
            <w:lang w:eastAsia="ru-RU"/>
          </w:rPr>
          <w:br/>
        </w:r>
      </w:ins>
      <w:r>
        <w:rPr>
          <w:rFonts w:ascii="Times New Roman" w:eastAsia="Times New Roman" w:hAnsi="Times New Roman" w:cs="Times New Roman"/>
          <w:noProof/>
          <w:color w:val="0000FF"/>
          <w:sz w:val="24"/>
          <w:szCs w:val="24"/>
          <w:lang w:eastAsia="ru-RU"/>
        </w:rPr>
        <w:drawing>
          <wp:inline distT="0" distB="0" distL="0" distR="0">
            <wp:extent cx="3331845" cy="1876425"/>
            <wp:effectExtent l="19050" t="0" r="1905" b="0"/>
            <wp:docPr id="5" name="Рисунок 5" descr="For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d.">
                      <a:hlinkClick r:id="rId12"/>
                    </pic:cNvPr>
                    <pic:cNvPicPr>
                      <a:picLocks noChangeAspect="1" noChangeArrowheads="1"/>
                    </pic:cNvPicPr>
                  </pic:nvPicPr>
                  <pic:blipFill>
                    <a:blip r:embed="rId13"/>
                    <a:srcRect/>
                    <a:stretch>
                      <a:fillRect/>
                    </a:stretch>
                  </pic:blipFill>
                  <pic:spPr bwMode="auto">
                    <a:xfrm>
                      <a:off x="0" y="0"/>
                      <a:ext cx="3331845" cy="1876425"/>
                    </a:xfrm>
                    <a:prstGeom prst="rect">
                      <a:avLst/>
                    </a:prstGeom>
                    <a:noFill/>
                    <a:ln w="9525">
                      <a:noFill/>
                      <a:miter lim="800000"/>
                      <a:headEnd/>
                      <a:tailEnd/>
                    </a:ln>
                  </pic:spPr>
                </pic:pic>
              </a:graphicData>
            </a:graphic>
          </wp:inline>
        </w:drawing>
      </w:r>
      <w:ins w:id="20" w:author="Unknown">
        <w:r w:rsidRPr="009343B1">
          <w:rPr>
            <w:rFonts w:ascii="Times New Roman" w:eastAsia="Times New Roman" w:hAnsi="Times New Roman" w:cs="Times New Roman"/>
            <w:sz w:val="24"/>
            <w:szCs w:val="24"/>
            <w:lang w:eastAsia="ru-RU"/>
          </w:rPr>
          <w:fldChar w:fldCharType="end"/>
        </w:r>
        <w:r w:rsidRPr="009343B1">
          <w:rPr>
            <w:rFonts w:ascii="Times New Roman" w:eastAsia="Times New Roman" w:hAnsi="Times New Roman" w:cs="Times New Roman"/>
            <w:sz w:val="24"/>
            <w:szCs w:val="24"/>
            <w:lang w:eastAsia="ru-RU"/>
          </w:rPr>
          <w:t>Родился в семье фермеров на окрестностях Детройта. В 16 лет убежал из дома работать в Детройт. Со временем занимал должность исполняющего обязанности инженера-механика, а через время уже работал главным инженером. Когда генри исполнилось 30 лет он в свободное от работы время, сам собрал свой первый автомобиль. В 36 лет стал совладельцем «</w:t>
        </w:r>
        <w:proofErr w:type="spellStart"/>
        <w:r w:rsidRPr="009343B1">
          <w:rPr>
            <w:rFonts w:ascii="Times New Roman" w:eastAsia="Times New Roman" w:hAnsi="Times New Roman" w:cs="Times New Roman"/>
            <w:sz w:val="24"/>
            <w:szCs w:val="24"/>
            <w:lang w:eastAsia="ru-RU"/>
          </w:rPr>
          <w:t>Детройтской</w:t>
        </w:r>
        <w:proofErr w:type="spellEnd"/>
        <w:r w:rsidRPr="009343B1">
          <w:rPr>
            <w:rFonts w:ascii="Times New Roman" w:eastAsia="Times New Roman" w:hAnsi="Times New Roman" w:cs="Times New Roman"/>
            <w:sz w:val="24"/>
            <w:szCs w:val="24"/>
            <w:lang w:eastAsia="ru-RU"/>
          </w:rPr>
          <w:t xml:space="preserve"> автомобильной компании». Но из-за разногласий ушел в 39 лет для создания собственной компании по производству доступных по цене автомобилей. Лозунг компании: «автомобиль для всех». Сразу же после начала работы компания «Форд мотор» столкнулась с конкурентом монополистом в сегменте доступных автомобилей. Успех к компании пришел, когда Форду уже было 45 лет. Тогда компания выпустила успешную модель </w:t>
        </w:r>
        <w:proofErr w:type="spellStart"/>
        <w:r w:rsidRPr="009343B1">
          <w:rPr>
            <w:rFonts w:ascii="Times New Roman" w:eastAsia="Times New Roman" w:hAnsi="Times New Roman" w:cs="Times New Roman"/>
            <w:sz w:val="24"/>
            <w:szCs w:val="24"/>
            <w:lang w:eastAsia="ru-RU"/>
          </w:rPr>
          <w:t>Ford</w:t>
        </w:r>
        <w:proofErr w:type="spellEnd"/>
        <w:r w:rsidRPr="009343B1">
          <w:rPr>
            <w:rFonts w:ascii="Times New Roman" w:eastAsia="Times New Roman" w:hAnsi="Times New Roman" w:cs="Times New Roman"/>
            <w:sz w:val="24"/>
            <w:szCs w:val="24"/>
            <w:lang w:eastAsia="ru-RU"/>
          </w:rPr>
          <w:t xml:space="preserve"> T в 1908 году. За свою жизнь Генри защитил 161 патент США. Он впервые стал использовать промышленный конвейер для массового производства автомобилей. Написал книгу «Моя жизнь, мои достижения», которая стала основой для политэкономического явления – фордизм.</w:t>
        </w:r>
      </w:ins>
    </w:p>
    <w:p w:rsidR="009343B1" w:rsidRPr="009343B1" w:rsidRDefault="009343B1" w:rsidP="009343B1">
      <w:pPr>
        <w:numPr>
          <w:ilvl w:val="0"/>
          <w:numId w:val="1"/>
        </w:numPr>
        <w:spacing w:before="100" w:beforeAutospacing="1" w:after="100" w:afterAutospacing="1" w:line="240" w:lineRule="auto"/>
        <w:rPr>
          <w:ins w:id="21" w:author="Unknown"/>
          <w:rFonts w:ascii="Times New Roman" w:eastAsia="Times New Roman" w:hAnsi="Times New Roman" w:cs="Times New Roman"/>
          <w:sz w:val="24"/>
          <w:szCs w:val="24"/>
          <w:lang w:eastAsia="ru-RU"/>
        </w:rPr>
      </w:pPr>
      <w:ins w:id="22" w:author="Unknown">
        <w:r w:rsidRPr="009343B1">
          <w:rPr>
            <w:rFonts w:ascii="Times New Roman" w:eastAsia="Times New Roman" w:hAnsi="Times New Roman" w:cs="Times New Roman"/>
            <w:sz w:val="24"/>
            <w:szCs w:val="24"/>
            <w:lang w:eastAsia="ru-RU"/>
          </w:rPr>
          <w:fldChar w:fldCharType="begin"/>
        </w:r>
        <w:r w:rsidRPr="009343B1">
          <w:rPr>
            <w:rFonts w:ascii="Times New Roman" w:eastAsia="Times New Roman" w:hAnsi="Times New Roman" w:cs="Times New Roman"/>
            <w:sz w:val="24"/>
            <w:szCs w:val="24"/>
            <w:lang w:eastAsia="ru-RU"/>
          </w:rPr>
          <w:instrText xml:space="preserve"> HYPERLINK "https://businessideas.com.ua/success-stories/istoriya-dzhoan-rouling" </w:instrText>
        </w:r>
        <w:r w:rsidRPr="009343B1">
          <w:rPr>
            <w:rFonts w:ascii="Times New Roman" w:eastAsia="Times New Roman" w:hAnsi="Times New Roman" w:cs="Times New Roman"/>
            <w:sz w:val="24"/>
            <w:szCs w:val="24"/>
            <w:lang w:eastAsia="ru-RU"/>
          </w:rPr>
          <w:fldChar w:fldCharType="separate"/>
        </w:r>
        <w:proofErr w:type="spellStart"/>
        <w:r w:rsidRPr="009343B1">
          <w:rPr>
            <w:rFonts w:ascii="Times New Roman" w:eastAsia="Times New Roman" w:hAnsi="Times New Roman" w:cs="Times New Roman"/>
            <w:color w:val="0000FF"/>
            <w:sz w:val="24"/>
            <w:szCs w:val="24"/>
            <w:u w:val="single"/>
            <w:lang w:eastAsia="ru-RU"/>
          </w:rPr>
          <w:t>Джоан</w:t>
        </w:r>
        <w:proofErr w:type="spellEnd"/>
        <w:r w:rsidRPr="009343B1">
          <w:rPr>
            <w:rFonts w:ascii="Times New Roman" w:eastAsia="Times New Roman" w:hAnsi="Times New Roman" w:cs="Times New Roman"/>
            <w:color w:val="0000FF"/>
            <w:sz w:val="24"/>
            <w:szCs w:val="24"/>
            <w:u w:val="single"/>
            <w:lang w:eastAsia="ru-RU"/>
          </w:rPr>
          <w:t xml:space="preserve"> </w:t>
        </w:r>
        <w:proofErr w:type="spellStart"/>
        <w:r w:rsidRPr="009343B1">
          <w:rPr>
            <w:rFonts w:ascii="Times New Roman" w:eastAsia="Times New Roman" w:hAnsi="Times New Roman" w:cs="Times New Roman"/>
            <w:color w:val="0000FF"/>
            <w:sz w:val="24"/>
            <w:szCs w:val="24"/>
            <w:u w:val="single"/>
            <w:lang w:eastAsia="ru-RU"/>
          </w:rPr>
          <w:t>Роулинг</w:t>
        </w:r>
        <w:proofErr w:type="spellEnd"/>
        <w:r w:rsidRPr="009343B1">
          <w:rPr>
            <w:rFonts w:ascii="Times New Roman" w:eastAsia="Times New Roman" w:hAnsi="Times New Roman" w:cs="Times New Roman"/>
            <w:color w:val="0000FF"/>
            <w:sz w:val="24"/>
            <w:szCs w:val="24"/>
            <w:u w:val="single"/>
            <w:lang w:eastAsia="ru-RU"/>
          </w:rPr>
          <w:t xml:space="preserve"> и «Гарри </w:t>
        </w:r>
        <w:proofErr w:type="spellStart"/>
        <w:r w:rsidRPr="009343B1">
          <w:rPr>
            <w:rFonts w:ascii="Times New Roman" w:eastAsia="Times New Roman" w:hAnsi="Times New Roman" w:cs="Times New Roman"/>
            <w:color w:val="0000FF"/>
            <w:sz w:val="24"/>
            <w:szCs w:val="24"/>
            <w:u w:val="single"/>
            <w:lang w:eastAsia="ru-RU"/>
          </w:rPr>
          <w:t>Поттер</w:t>
        </w:r>
        <w:proofErr w:type="spellEnd"/>
        <w:r w:rsidRPr="009343B1">
          <w:rPr>
            <w:rFonts w:ascii="Times New Roman" w:eastAsia="Times New Roman" w:hAnsi="Times New Roman" w:cs="Times New Roman"/>
            <w:color w:val="0000FF"/>
            <w:sz w:val="24"/>
            <w:szCs w:val="24"/>
            <w:u w:val="single"/>
            <w:lang w:eastAsia="ru-RU"/>
          </w:rPr>
          <w:t>» автор серии книг.</w:t>
        </w:r>
        <w:r w:rsidRPr="009343B1">
          <w:rPr>
            <w:rFonts w:ascii="Times New Roman" w:eastAsia="Times New Roman" w:hAnsi="Times New Roman" w:cs="Times New Roman"/>
            <w:color w:val="0000FF"/>
            <w:sz w:val="24"/>
            <w:szCs w:val="24"/>
            <w:u w:val="single"/>
            <w:lang w:eastAsia="ru-RU"/>
          </w:rPr>
          <w:br/>
        </w:r>
      </w:ins>
      <w:r>
        <w:rPr>
          <w:rFonts w:ascii="Times New Roman" w:eastAsia="Times New Roman" w:hAnsi="Times New Roman" w:cs="Times New Roman"/>
          <w:noProof/>
          <w:color w:val="0000FF"/>
          <w:sz w:val="24"/>
          <w:szCs w:val="24"/>
          <w:lang w:eastAsia="ru-RU"/>
        </w:rPr>
        <w:drawing>
          <wp:inline distT="0" distB="0" distL="0" distR="0">
            <wp:extent cx="3331845" cy="2313940"/>
            <wp:effectExtent l="19050" t="0" r="1905" b="0"/>
            <wp:docPr id="6" name="Рисунок 6" descr="Гарри Поттер.">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арри Поттер.">
                      <a:hlinkClick r:id="rId14"/>
                    </pic:cNvPr>
                    <pic:cNvPicPr>
                      <a:picLocks noChangeAspect="1" noChangeArrowheads="1"/>
                    </pic:cNvPicPr>
                  </pic:nvPicPr>
                  <pic:blipFill>
                    <a:blip r:embed="rId15"/>
                    <a:srcRect/>
                    <a:stretch>
                      <a:fillRect/>
                    </a:stretch>
                  </pic:blipFill>
                  <pic:spPr bwMode="auto">
                    <a:xfrm>
                      <a:off x="0" y="0"/>
                      <a:ext cx="3331845" cy="2313940"/>
                    </a:xfrm>
                    <a:prstGeom prst="rect">
                      <a:avLst/>
                    </a:prstGeom>
                    <a:noFill/>
                    <a:ln w="9525">
                      <a:noFill/>
                      <a:miter lim="800000"/>
                      <a:headEnd/>
                      <a:tailEnd/>
                    </a:ln>
                  </pic:spPr>
                </pic:pic>
              </a:graphicData>
            </a:graphic>
          </wp:inline>
        </w:drawing>
      </w:r>
      <w:ins w:id="23" w:author="Unknown">
        <w:r w:rsidRPr="009343B1">
          <w:rPr>
            <w:rFonts w:ascii="Times New Roman" w:eastAsia="Times New Roman" w:hAnsi="Times New Roman" w:cs="Times New Roman"/>
            <w:sz w:val="24"/>
            <w:szCs w:val="24"/>
            <w:lang w:eastAsia="ru-RU"/>
          </w:rPr>
          <w:fldChar w:fldCharType="end"/>
        </w:r>
        <w:r w:rsidRPr="009343B1">
          <w:rPr>
            <w:rFonts w:ascii="Times New Roman" w:eastAsia="Times New Roman" w:hAnsi="Times New Roman" w:cs="Times New Roman"/>
            <w:sz w:val="24"/>
            <w:szCs w:val="24"/>
            <w:lang w:eastAsia="ru-RU"/>
          </w:rPr>
          <w:t xml:space="preserve">Известная британская писательница до своей популярности работала секретарем-переводчиком научных </w:t>
        </w:r>
        <w:r w:rsidRPr="009343B1">
          <w:rPr>
            <w:rFonts w:ascii="Times New Roman" w:eastAsia="Times New Roman" w:hAnsi="Times New Roman" w:cs="Times New Roman"/>
            <w:sz w:val="24"/>
            <w:szCs w:val="24"/>
            <w:lang w:eastAsia="ru-RU"/>
          </w:rPr>
          <w:lastRenderedPageBreak/>
          <w:t xml:space="preserve">работ «Международной амнистии». Со временем развелась с мужем. К 32-ум годам была матерью одиночкой и жила на пособии. Идея написать книгу возникла еще в 25 лет, был 1990-год. Но это поначалу было больше похоже на хобби. В 1997 был опубликован первый роман «Гарри </w:t>
        </w:r>
        <w:proofErr w:type="spellStart"/>
        <w:r w:rsidRPr="009343B1">
          <w:rPr>
            <w:rFonts w:ascii="Times New Roman" w:eastAsia="Times New Roman" w:hAnsi="Times New Roman" w:cs="Times New Roman"/>
            <w:sz w:val="24"/>
            <w:szCs w:val="24"/>
            <w:lang w:eastAsia="ru-RU"/>
          </w:rPr>
          <w:t>Поттер</w:t>
        </w:r>
        <w:proofErr w:type="spellEnd"/>
        <w:r w:rsidRPr="009343B1">
          <w:rPr>
            <w:rFonts w:ascii="Times New Roman" w:eastAsia="Times New Roman" w:hAnsi="Times New Roman" w:cs="Times New Roman"/>
            <w:sz w:val="24"/>
            <w:szCs w:val="24"/>
            <w:lang w:eastAsia="ru-RU"/>
          </w:rPr>
          <w:t xml:space="preserve"> и философский камень» и жизнь </w:t>
        </w:r>
        <w:proofErr w:type="spellStart"/>
        <w:r w:rsidRPr="009343B1">
          <w:rPr>
            <w:rFonts w:ascii="Times New Roman" w:eastAsia="Times New Roman" w:hAnsi="Times New Roman" w:cs="Times New Roman"/>
            <w:sz w:val="24"/>
            <w:szCs w:val="24"/>
            <w:lang w:eastAsia="ru-RU"/>
          </w:rPr>
          <w:t>Джоан</w:t>
        </w:r>
        <w:proofErr w:type="spellEnd"/>
        <w:r w:rsidRPr="009343B1">
          <w:rPr>
            <w:rFonts w:ascii="Times New Roman" w:eastAsia="Times New Roman" w:hAnsi="Times New Roman" w:cs="Times New Roman"/>
            <w:sz w:val="24"/>
            <w:szCs w:val="24"/>
            <w:lang w:eastAsia="ru-RU"/>
          </w:rPr>
          <w:t xml:space="preserve"> </w:t>
        </w:r>
        <w:proofErr w:type="spellStart"/>
        <w:r w:rsidRPr="009343B1">
          <w:rPr>
            <w:rFonts w:ascii="Times New Roman" w:eastAsia="Times New Roman" w:hAnsi="Times New Roman" w:cs="Times New Roman"/>
            <w:sz w:val="24"/>
            <w:szCs w:val="24"/>
            <w:lang w:eastAsia="ru-RU"/>
          </w:rPr>
          <w:t>Роулинг</w:t>
        </w:r>
        <w:proofErr w:type="spellEnd"/>
        <w:r w:rsidRPr="009343B1">
          <w:rPr>
            <w:rFonts w:ascii="Times New Roman" w:eastAsia="Times New Roman" w:hAnsi="Times New Roman" w:cs="Times New Roman"/>
            <w:sz w:val="24"/>
            <w:szCs w:val="24"/>
            <w:lang w:eastAsia="ru-RU"/>
          </w:rPr>
          <w:t xml:space="preserve"> кардинально изменилась. За 10 лет было опубликовано 6 сиквелов «Гарри </w:t>
        </w:r>
        <w:proofErr w:type="spellStart"/>
        <w:r w:rsidRPr="009343B1">
          <w:rPr>
            <w:rFonts w:ascii="Times New Roman" w:eastAsia="Times New Roman" w:hAnsi="Times New Roman" w:cs="Times New Roman"/>
            <w:sz w:val="24"/>
            <w:szCs w:val="24"/>
            <w:lang w:eastAsia="ru-RU"/>
          </w:rPr>
          <w:t>Поттера</w:t>
        </w:r>
        <w:proofErr w:type="spellEnd"/>
        <w:r w:rsidRPr="009343B1">
          <w:rPr>
            <w:rFonts w:ascii="Times New Roman" w:eastAsia="Times New Roman" w:hAnsi="Times New Roman" w:cs="Times New Roman"/>
            <w:sz w:val="24"/>
            <w:szCs w:val="24"/>
            <w:lang w:eastAsia="ru-RU"/>
          </w:rPr>
          <w:t xml:space="preserve">». Всего было продано более 400 миллионов экземпляров книг и собрано несколько наград. Сейчас </w:t>
        </w:r>
        <w:proofErr w:type="spellStart"/>
        <w:r w:rsidRPr="009343B1">
          <w:rPr>
            <w:rFonts w:ascii="Times New Roman" w:eastAsia="Times New Roman" w:hAnsi="Times New Roman" w:cs="Times New Roman"/>
            <w:sz w:val="24"/>
            <w:szCs w:val="24"/>
            <w:lang w:eastAsia="ru-RU"/>
          </w:rPr>
          <w:t>Джоан</w:t>
        </w:r>
        <w:proofErr w:type="spellEnd"/>
        <w:r w:rsidRPr="009343B1">
          <w:rPr>
            <w:rFonts w:ascii="Times New Roman" w:eastAsia="Times New Roman" w:hAnsi="Times New Roman" w:cs="Times New Roman"/>
            <w:sz w:val="24"/>
            <w:szCs w:val="24"/>
            <w:lang w:eastAsia="ru-RU"/>
          </w:rPr>
          <w:t xml:space="preserve"> </w:t>
        </w:r>
        <w:proofErr w:type="spellStart"/>
        <w:r w:rsidRPr="009343B1">
          <w:rPr>
            <w:rFonts w:ascii="Times New Roman" w:eastAsia="Times New Roman" w:hAnsi="Times New Roman" w:cs="Times New Roman"/>
            <w:sz w:val="24"/>
            <w:szCs w:val="24"/>
            <w:lang w:eastAsia="ru-RU"/>
          </w:rPr>
          <w:t>Роулинг</w:t>
        </w:r>
        <w:proofErr w:type="spellEnd"/>
        <w:r w:rsidRPr="009343B1">
          <w:rPr>
            <w:rFonts w:ascii="Times New Roman" w:eastAsia="Times New Roman" w:hAnsi="Times New Roman" w:cs="Times New Roman"/>
            <w:sz w:val="24"/>
            <w:szCs w:val="24"/>
            <w:lang w:eastAsia="ru-RU"/>
          </w:rPr>
          <w:t xml:space="preserve"> пишет взрослые книги, например криминальный роман «Зов Кукушки».</w:t>
        </w:r>
      </w:ins>
    </w:p>
    <w:p w:rsidR="009343B1" w:rsidRPr="009343B1" w:rsidRDefault="009343B1" w:rsidP="009343B1">
      <w:pPr>
        <w:spacing w:before="100" w:beforeAutospacing="1" w:after="100" w:afterAutospacing="1" w:line="240" w:lineRule="auto"/>
        <w:rPr>
          <w:ins w:id="24" w:author="Unknown"/>
          <w:rFonts w:ascii="Times New Roman" w:eastAsia="Times New Roman" w:hAnsi="Times New Roman" w:cs="Times New Roman"/>
          <w:sz w:val="24"/>
          <w:szCs w:val="24"/>
          <w:lang w:eastAsia="ru-RU"/>
        </w:rPr>
      </w:pPr>
      <w:ins w:id="25" w:author="Unknown">
        <w:r w:rsidRPr="009343B1">
          <w:rPr>
            <w:rFonts w:ascii="Times New Roman" w:eastAsia="Times New Roman" w:hAnsi="Times New Roman" w:cs="Times New Roman"/>
            <w:sz w:val="24"/>
            <w:szCs w:val="24"/>
            <w:lang w:eastAsia="ru-RU"/>
          </w:rPr>
          <w:t>Каждый из этих людей добиваясь успеха в своей жизни, принесли большую пользу другим людям. В истории бизнеса существует еще много успешных личностей и жизненных примеров, когда люди не сразу находят свое предназначение, а тратят на это целую жизнь. И оно того стоит.</w:t>
        </w:r>
      </w:ins>
    </w:p>
    <w:p w:rsidR="0017123E" w:rsidRDefault="0017123E"/>
    <w:sectPr w:rsidR="0017123E" w:rsidSect="00171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4469E"/>
    <w:multiLevelType w:val="multilevel"/>
    <w:tmpl w:val="C29A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343B1"/>
    <w:rsid w:val="0017123E"/>
    <w:rsid w:val="00934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23E"/>
  </w:style>
  <w:style w:type="paragraph" w:styleId="2">
    <w:name w:val="heading 2"/>
    <w:basedOn w:val="a"/>
    <w:link w:val="20"/>
    <w:uiPriority w:val="9"/>
    <w:qFormat/>
    <w:rsid w:val="009343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43B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34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343B1"/>
    <w:rPr>
      <w:color w:val="0000FF"/>
      <w:u w:val="single"/>
    </w:rPr>
  </w:style>
  <w:style w:type="paragraph" w:styleId="a5">
    <w:name w:val="Balloon Text"/>
    <w:basedOn w:val="a"/>
    <w:link w:val="a6"/>
    <w:uiPriority w:val="99"/>
    <w:semiHidden/>
    <w:unhideWhenUsed/>
    <w:rsid w:val="009343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43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601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inessideas.com.ua/success-stories/istoriya-uspekha-ZARA"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businessideas.com.ua/success-stories/istoriya-uspekha-fo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usinessideas.com.ua/success-stories/istoriya-uspekha-Makdonalds"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businessideas.com.ua/success-stories/istoriya-meri-ke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businessideas.com.ua/success-stories/istoriya-dzhoan-roul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2019-12-23T03:31:00Z</dcterms:created>
  <dcterms:modified xsi:type="dcterms:W3CDTF">2019-12-23T03:32:00Z</dcterms:modified>
</cp:coreProperties>
</file>